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  <w:lang w:eastAsia="zh-CN"/>
        </w:rPr>
        <w:t>输注泵</w:t>
      </w:r>
      <w:r>
        <w:rPr>
          <w:rFonts w:hint="eastAsia" w:ascii="宋体" w:hAnsi="宋体"/>
          <w:sz w:val="44"/>
          <w:szCs w:val="44"/>
        </w:rPr>
        <w:t>技术参数</w:t>
      </w:r>
    </w:p>
    <w:p>
      <w:pPr>
        <w:spacing w:line="500" w:lineRule="exact"/>
        <w:rPr>
          <w:rFonts w:hint="eastAsia" w:ascii="仿宋_GB2312" w:hAnsi="宋体" w:eastAsia="仿宋_GB2312"/>
          <w:b/>
          <w:bCs/>
          <w:color w:val="FF0000"/>
          <w:u w:val="single"/>
        </w:rPr>
      </w:pPr>
      <w:r>
        <w:rPr>
          <w:rFonts w:hint="eastAsia" w:ascii="仿宋_GB2312" w:hAnsi="宋体" w:eastAsia="仿宋_GB2312"/>
          <w:b/>
          <w:bCs/>
          <w:color w:val="FF0000"/>
        </w:rPr>
        <w:t>采购人</w:t>
      </w:r>
      <w:r>
        <w:rPr>
          <w:rFonts w:hint="eastAsia" w:ascii="仿宋_GB2312" w:hAnsi="宋体" w:eastAsia="仿宋_GB2312"/>
          <w:b/>
          <w:bCs/>
          <w:color w:val="FF0000"/>
          <w:u w:val="single"/>
        </w:rPr>
        <w:t xml:space="preserve">：   </w:t>
      </w:r>
      <w:ins w:id="0" w:author="Administrator" w:date="2017-06-30T15:24:00Z">
        <w:r>
          <w:rPr>
            <w:rFonts w:hint="eastAsia" w:ascii="仿宋_GB2312" w:hAnsi="宋体" w:eastAsia="仿宋_GB2312"/>
            <w:b/>
            <w:bCs/>
            <w:color w:val="FF0000"/>
            <w:u w:val="single"/>
          </w:rPr>
          <w:t>新郑市公立人民医院</w:t>
        </w:r>
      </w:ins>
      <w:r>
        <w:rPr>
          <w:rFonts w:hint="eastAsia" w:ascii="仿宋_GB2312" w:hAnsi="宋体" w:eastAsia="仿宋_GB2312"/>
          <w:b/>
          <w:bCs/>
          <w:color w:val="FF0000"/>
          <w:u w:val="single"/>
        </w:rPr>
        <w:t xml:space="preserve">         </w:t>
      </w:r>
    </w:p>
    <w:tbl>
      <w:tblPr>
        <w:tblStyle w:val="3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7"/>
        <w:gridCol w:w="2456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年度计划序号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设备名称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szCs w:val="21"/>
                <w:u w:val="single"/>
              </w:rPr>
              <w:t>输液泵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质量层次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eastAsia="zh-CN"/>
              </w:rPr>
              <w:t>国产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数量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是否与医院现有设备配套使用（配套使用设备品牌及型号）：无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设备配置要求及用途：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具体技术参数：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Adobe 仿宋 Std R" w:hAnsi="Adobe 仿宋 Std R" w:eastAsia="Adobe 仿宋 Std R"/>
                <w:bCs/>
                <w:szCs w:val="21"/>
              </w:rPr>
            </w:pPr>
            <w:r>
              <w:rPr>
                <w:rFonts w:hint="eastAsia" w:ascii="Adobe 仿宋 Std R" w:hAnsi="Adobe 仿宋 Std R" w:eastAsia="Adobe 仿宋 Std R"/>
                <w:szCs w:val="21"/>
                <w:lang w:val="en-US" w:eastAsia="zh-CN"/>
              </w:rPr>
              <w:t>1</w:t>
            </w:r>
            <w:r>
              <w:rPr>
                <w:rFonts w:hint="eastAsia" w:ascii="Adobe 仿宋 Std R" w:hAnsi="Adobe 仿宋 Std R" w:eastAsia="Adobe 仿宋 Std R"/>
                <w:szCs w:val="21"/>
              </w:rPr>
              <w:t>.</w:t>
            </w:r>
            <w:r>
              <w:rPr>
                <w:rFonts w:ascii="Adobe 仿宋 Std R" w:hAnsi="Adobe 仿宋 Std R" w:eastAsia="Adobe 仿宋 Std R"/>
                <w:szCs w:val="21"/>
              </w:rPr>
              <w:t xml:space="preserve"> 安全防护：除颤防护，安全性能Ⅱ级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269" w:hanging="268" w:hangingChars="128"/>
              <w:rPr>
                <w:rFonts w:hint="eastAsia" w:ascii="Adobe 仿宋 Std R" w:hAnsi="Adobe 仿宋 Std R" w:eastAsia="Adobe 仿宋 Std R"/>
                <w:b/>
                <w:bCs/>
                <w:szCs w:val="21"/>
              </w:rPr>
            </w:pPr>
            <w:r>
              <w:rPr>
                <w:rFonts w:hint="eastAsia" w:ascii="Adobe 仿宋 Std R" w:hAnsi="Adobe 仿宋 Std R" w:eastAsia="Adobe 仿宋 Std R"/>
                <w:szCs w:val="21"/>
                <w:lang w:val="en-US" w:eastAsia="zh-CN"/>
              </w:rPr>
              <w:t>2</w:t>
            </w:r>
            <w:r>
              <w:rPr>
                <w:rFonts w:hint="eastAsia" w:ascii="Adobe 仿宋 Std R" w:hAnsi="Adobe 仿宋 Std R" w:eastAsia="Adobe 仿宋 Std R"/>
                <w:szCs w:val="21"/>
              </w:rPr>
              <w:t>.</w:t>
            </w:r>
            <w:r>
              <w:rPr>
                <w:rFonts w:hint="eastAsia" w:ascii="Adobe 仿宋 Std R" w:hAnsi="Adobe 仿宋 Std R" w:eastAsia="Adobe 仿宋 Std R"/>
                <w:szCs w:val="21"/>
                <w:lang w:val="en-US" w:eastAsia="zh-CN"/>
              </w:rPr>
              <w:t xml:space="preserve"> 便携式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Adobe 仿宋 Std R" w:hAnsi="Adobe 仿宋 Std R" w:eastAsia="Adobe 仿宋 Std R"/>
                <w:szCs w:val="21"/>
              </w:rPr>
            </w:pPr>
            <w:r>
              <w:rPr>
                <w:rFonts w:hint="eastAsia" w:ascii="Adobe 仿宋 Std R" w:hAnsi="Adobe 仿宋 Std R" w:eastAsia="Adobe 仿宋 Std R"/>
                <w:szCs w:val="21"/>
                <w:lang w:val="en-US" w:eastAsia="zh-CN"/>
              </w:rPr>
              <w:t>3</w:t>
            </w:r>
            <w:r>
              <w:rPr>
                <w:rFonts w:hint="eastAsia" w:ascii="Adobe 仿宋 Std R" w:hAnsi="Adobe 仿宋 Std R" w:eastAsia="Adobe 仿宋 Std R"/>
                <w:szCs w:val="21"/>
              </w:rPr>
              <w:t xml:space="preserve">. </w:t>
            </w:r>
            <w:r>
              <w:rPr>
                <w:rFonts w:ascii="Adobe 仿宋 Std R" w:hAnsi="Adobe 仿宋 Std R" w:eastAsia="Adobe 仿宋 Std R"/>
                <w:szCs w:val="21"/>
              </w:rPr>
              <w:t>输液总量设置范围：0.1</w:t>
            </w:r>
            <w:r>
              <w:rPr>
                <w:rFonts w:hint="eastAsia" w:ascii="Adobe 仿宋 Std R" w:hAnsi="Adobe 仿宋 Std R" w:eastAsia="Adobe 仿宋 Std R"/>
                <w:szCs w:val="21"/>
              </w:rPr>
              <w:t>～9000</w:t>
            </w:r>
            <w:r>
              <w:rPr>
                <w:rFonts w:ascii="Adobe 仿宋 Std R" w:hAnsi="Adobe 仿宋 Std R" w:eastAsia="Adobe 仿宋 Std R"/>
                <w:szCs w:val="21"/>
              </w:rPr>
              <w:t>ml，以0.01ml递增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269" w:hanging="268" w:hangingChars="128"/>
              <w:rPr>
                <w:rFonts w:hint="eastAsia" w:ascii="Adobe 仿宋 Std R" w:hAnsi="Adobe 仿宋 Std R" w:eastAsia="Adobe 仿宋 Std R"/>
                <w:bCs/>
                <w:szCs w:val="21"/>
              </w:rPr>
            </w:pPr>
            <w:r>
              <w:rPr>
                <w:rFonts w:hint="eastAsia" w:ascii="Adobe 仿宋 Std R" w:hAnsi="Adobe 仿宋 Std R" w:eastAsia="Adobe 仿宋 Std R"/>
                <w:bCs/>
                <w:szCs w:val="21"/>
              </w:rPr>
              <w:t>*</w:t>
            </w:r>
            <w:r>
              <w:rPr>
                <w:rFonts w:hint="eastAsia" w:ascii="Adobe 仿宋 Std R" w:hAnsi="Adobe 仿宋 Std R" w:eastAsia="Adobe 仿宋 Std R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Adobe 仿宋 Std R" w:hAnsi="Adobe 仿宋 Std R" w:eastAsia="Adobe 仿宋 Std R"/>
                <w:bCs/>
                <w:szCs w:val="21"/>
              </w:rPr>
              <w:t>.</w:t>
            </w:r>
            <w:r>
              <w:rPr>
                <w:rFonts w:ascii="Adobe 仿宋 Std R" w:hAnsi="Adobe 仿宋 Std R" w:eastAsia="Adobe 仿宋 Std R"/>
                <w:szCs w:val="21"/>
              </w:rPr>
              <w:t xml:space="preserve"> 速率范围：0.1～1</w:t>
            </w:r>
            <w:r>
              <w:rPr>
                <w:rFonts w:hint="eastAsia" w:ascii="Adobe 仿宋 Std R" w:hAnsi="Adobe 仿宋 Std R" w:eastAsia="Adobe 仿宋 Std R"/>
                <w:szCs w:val="21"/>
              </w:rPr>
              <w:t>2</w:t>
            </w:r>
            <w:r>
              <w:rPr>
                <w:rFonts w:ascii="Adobe 仿宋 Std R" w:hAnsi="Adobe 仿宋 Std R" w:eastAsia="Adobe 仿宋 Std R"/>
                <w:szCs w:val="21"/>
              </w:rPr>
              <w:t>00 ml/h，以0.01 ml/h递增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269" w:hanging="268" w:hangingChars="128"/>
              <w:rPr>
                <w:rFonts w:hint="eastAsia" w:ascii="Adobe 仿宋 Std R" w:hAnsi="Adobe 仿宋 Std R" w:eastAsia="Adobe 仿宋 Std R"/>
                <w:szCs w:val="21"/>
              </w:rPr>
            </w:pPr>
            <w:r>
              <w:rPr>
                <w:rFonts w:hint="eastAsia" w:ascii="Adobe 仿宋 Std R" w:hAnsi="Adobe 仿宋 Std R" w:eastAsia="Adobe 仿宋 Std R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Adobe 仿宋 Std R" w:hAnsi="Adobe 仿宋 Std R" w:eastAsia="Adobe 仿宋 Std R"/>
                <w:bCs/>
                <w:szCs w:val="21"/>
              </w:rPr>
              <w:t>.</w:t>
            </w:r>
            <w:r>
              <w:rPr>
                <w:rFonts w:ascii="Adobe 仿宋 Std R" w:hAnsi="Adobe 仿宋 Std R" w:eastAsia="Adobe 仿宋 Std R"/>
                <w:szCs w:val="21"/>
              </w:rPr>
              <w:t xml:space="preserve"> 输液精度</w:t>
            </w:r>
            <w:r>
              <w:rPr>
                <w:rFonts w:hint="eastAsia" w:ascii="Adobe 仿宋 Std R" w:hAnsi="Adobe 仿宋 Std R" w:eastAsia="Adobe 仿宋 Std R"/>
                <w:szCs w:val="21"/>
              </w:rPr>
              <w:t>≤±</w:t>
            </w:r>
            <w:r>
              <w:rPr>
                <w:rFonts w:ascii="Adobe 仿宋 Std R" w:hAnsi="Adobe 仿宋 Std R" w:eastAsia="Adobe 仿宋 Std R"/>
                <w:szCs w:val="21"/>
              </w:rPr>
              <w:t>5%，机械精度：</w:t>
            </w:r>
            <w:r>
              <w:rPr>
                <w:rFonts w:hint="eastAsia" w:ascii="Adobe 仿宋 Std R" w:hAnsi="Adobe 仿宋 Std R" w:eastAsia="Adobe 仿宋 Std R"/>
                <w:szCs w:val="21"/>
              </w:rPr>
              <w:t>≤±</w:t>
            </w:r>
            <w:r>
              <w:rPr>
                <w:rFonts w:ascii="Adobe 仿宋 Std R" w:hAnsi="Adobe 仿宋 Std R" w:eastAsia="Adobe 仿宋 Std R"/>
                <w:szCs w:val="21"/>
              </w:rPr>
              <w:t>0.2%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Adobe 仿宋 Std R" w:hAnsi="Adobe 仿宋 Std R" w:eastAsia="Adobe 仿宋 Std R"/>
                <w:color w:val="000000"/>
                <w:szCs w:val="21"/>
              </w:rPr>
            </w:pPr>
            <w:r>
              <w:rPr>
                <w:rFonts w:hint="eastAsia" w:ascii="Adobe 仿宋 Std R" w:hAnsi="Adobe 仿宋 Std R" w:eastAsia="Adobe 仿宋 Std R"/>
                <w:color w:val="000000"/>
                <w:szCs w:val="21"/>
              </w:rPr>
              <w:t>*</w:t>
            </w:r>
            <w:r>
              <w:rPr>
                <w:rFonts w:hint="eastAsia" w:ascii="Adobe 仿宋 Std R" w:hAnsi="Adobe 仿宋 Std R" w:eastAsia="Adobe 仿宋 Std R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Adobe 仿宋 Std R" w:hAnsi="Adobe 仿宋 Std R" w:eastAsia="Adobe 仿宋 Std R"/>
                <w:color w:val="000000"/>
                <w:szCs w:val="21"/>
              </w:rPr>
              <w:t>.</w:t>
            </w:r>
            <w:r>
              <w:rPr>
                <w:rFonts w:hint="eastAsia" w:ascii="Adobe 仿宋 Std R" w:hAnsi="Adobe 仿宋 Std R" w:eastAsia="Adobe 仿宋 Std R"/>
                <w:bCs/>
                <w:szCs w:val="21"/>
              </w:rPr>
              <w:t xml:space="preserve"> 可以</w:t>
            </w:r>
            <w:r>
              <w:rPr>
                <w:rFonts w:ascii="Adobe 仿宋 Std R" w:hAnsi="Adobe 仿宋 Std R" w:eastAsia="Adobe 仿宋 Std R"/>
                <w:szCs w:val="21"/>
              </w:rPr>
              <w:t>不中断输液而能更改速率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Adobe 仿宋 Std R" w:hAnsi="Adobe 仿宋 Std R" w:eastAsia="Adobe 仿宋 Std R"/>
                <w:szCs w:val="21"/>
              </w:rPr>
            </w:pPr>
            <w:r>
              <w:rPr>
                <w:rFonts w:hint="eastAsia" w:ascii="Adobe 仿宋 Std R" w:hAnsi="Adobe 仿宋 Std R" w:eastAsia="Adobe 仿宋 Std R"/>
                <w:szCs w:val="21"/>
                <w:lang w:val="en-US" w:eastAsia="zh-CN"/>
              </w:rPr>
              <w:t>7</w:t>
            </w:r>
            <w:r>
              <w:rPr>
                <w:rFonts w:hint="eastAsia" w:ascii="Adobe 仿宋 Std R" w:hAnsi="Adobe 仿宋 Std R" w:eastAsia="Adobe 仿宋 Std R"/>
                <w:szCs w:val="21"/>
              </w:rPr>
              <w:t>.</w:t>
            </w:r>
            <w:r>
              <w:rPr>
                <w:rFonts w:ascii="Adobe 仿宋 Std R" w:hAnsi="Adobe 仿宋 Std R" w:eastAsia="Adobe 仿宋 Std R"/>
                <w:szCs w:val="21"/>
              </w:rPr>
              <w:t xml:space="preserve"> 快推速率可调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Adobe 仿宋 Std R" w:hAnsi="Adobe 仿宋 Std R" w:eastAsia="Adobe 仿宋 Std R"/>
                <w:szCs w:val="21"/>
              </w:rPr>
            </w:pPr>
            <w:r>
              <w:rPr>
                <w:rFonts w:hint="eastAsia" w:ascii="Adobe 仿宋 Std R" w:hAnsi="Adobe 仿宋 Std R" w:eastAsia="Adobe 仿宋 Std R"/>
                <w:szCs w:val="21"/>
                <w:lang w:val="en-US" w:eastAsia="zh-CN"/>
              </w:rPr>
              <w:t>8</w:t>
            </w:r>
            <w:r>
              <w:rPr>
                <w:rFonts w:hint="eastAsia" w:ascii="Adobe 仿宋 Std R" w:hAnsi="Adobe 仿宋 Std R" w:eastAsia="Adobe 仿宋 Std R"/>
                <w:bCs/>
                <w:szCs w:val="21"/>
              </w:rPr>
              <w:t>.</w:t>
            </w:r>
            <w:r>
              <w:rPr>
                <w:rFonts w:ascii="Adobe 仿宋 Std R" w:hAnsi="Adobe 仿宋 Std R" w:eastAsia="Adobe 仿宋 Std R"/>
                <w:szCs w:val="21"/>
              </w:rPr>
              <w:t xml:space="preserve"> 报警信息显示：以声、光及明确的闪动符号报警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Adobe 仿宋 Std R" w:hAnsi="Adobe 仿宋 Std R" w:eastAsia="Adobe 仿宋 Std R"/>
                <w:szCs w:val="21"/>
              </w:rPr>
            </w:pPr>
            <w:r>
              <w:rPr>
                <w:rFonts w:hint="eastAsia" w:ascii="Adobe 仿宋 Std R" w:hAnsi="Adobe 仿宋 Std R" w:eastAsia="Adobe 仿宋 Std R"/>
                <w:szCs w:val="21"/>
              </w:rPr>
              <w:t>*</w:t>
            </w:r>
            <w:r>
              <w:rPr>
                <w:rFonts w:hint="eastAsia" w:ascii="Adobe 仿宋 Std R" w:hAnsi="Adobe 仿宋 Std R" w:eastAsia="Adobe 仿宋 Std R"/>
                <w:szCs w:val="21"/>
                <w:lang w:val="en-US" w:eastAsia="zh-CN"/>
              </w:rPr>
              <w:t>9</w:t>
            </w:r>
            <w:r>
              <w:rPr>
                <w:rFonts w:hint="eastAsia" w:ascii="Adobe 仿宋 Std R" w:hAnsi="Adobe 仿宋 Std R" w:eastAsia="Adobe 仿宋 Std R"/>
                <w:szCs w:val="21"/>
              </w:rPr>
              <w:t>.</w:t>
            </w:r>
            <w:r>
              <w:rPr>
                <w:rFonts w:hint="eastAsia" w:ascii="Adobe 仿宋 Std R" w:hAnsi="Adobe 仿宋 Std R" w:eastAsia="Adobe 仿宋 Std R"/>
                <w:bCs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/>
                <w:szCs w:val="21"/>
              </w:rPr>
              <w:t>阻塞报警</w:t>
            </w:r>
            <w:r>
              <w:rPr>
                <w:rFonts w:hint="eastAsia" w:ascii="Adobe 仿宋 Std R" w:hAnsi="Adobe 仿宋 Std R" w:eastAsia="Adobe 仿宋 Std R"/>
                <w:szCs w:val="21"/>
              </w:rPr>
              <w:t>：</w:t>
            </w:r>
            <w:r>
              <w:rPr>
                <w:rFonts w:ascii="Adobe 仿宋 Std R" w:hAnsi="Adobe 仿宋 Std R" w:eastAsia="Adobe 仿宋 Std R"/>
                <w:szCs w:val="21"/>
              </w:rPr>
              <w:t>压力域值</w:t>
            </w:r>
            <w:r>
              <w:rPr>
                <w:rFonts w:hint="eastAsia" w:ascii="Adobe 仿宋 Std R" w:hAnsi="Adobe 仿宋 Std R" w:eastAsia="Adobe 仿宋 Std R"/>
                <w:szCs w:val="21"/>
              </w:rPr>
              <w:t>5</w:t>
            </w:r>
            <w:r>
              <w:rPr>
                <w:rFonts w:ascii="Adobe 仿宋 Std R" w:hAnsi="Adobe 仿宋 Std R" w:eastAsia="Adobe 仿宋 Std R"/>
                <w:szCs w:val="21"/>
              </w:rPr>
              <w:t>档以上可调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Adobe 仿宋 Std R" w:hAnsi="Adobe 仿宋 Std R" w:eastAsia="Adobe 仿宋 Std R"/>
                <w:szCs w:val="21"/>
              </w:rPr>
            </w:pPr>
            <w:r>
              <w:rPr>
                <w:rFonts w:hint="eastAsia" w:ascii="Adobe 仿宋 Std R" w:hAnsi="Adobe 仿宋 Std R" w:eastAsia="Adobe 仿宋 Std R"/>
                <w:bCs/>
                <w:szCs w:val="21"/>
              </w:rPr>
              <w:t>1</w:t>
            </w:r>
            <w:r>
              <w:rPr>
                <w:rFonts w:hint="eastAsia" w:ascii="Adobe 仿宋 Std R" w:hAnsi="Adobe 仿宋 Std R" w:eastAsia="Adobe 仿宋 Std R"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Adobe 仿宋 Std R" w:hAnsi="Adobe 仿宋 Std R" w:eastAsia="Adobe 仿宋 Std R"/>
                <w:bCs/>
                <w:szCs w:val="21"/>
              </w:rPr>
              <w:t>.</w:t>
            </w:r>
            <w:r>
              <w:rPr>
                <w:rFonts w:ascii="Adobe 仿宋 Std R" w:hAnsi="Adobe 仿宋 Std R" w:eastAsia="Adobe 仿宋 Std R"/>
                <w:szCs w:val="21"/>
              </w:rPr>
              <w:t xml:space="preserve"> 泵内</w:t>
            </w:r>
            <w:r>
              <w:rPr>
                <w:rFonts w:hint="eastAsia" w:ascii="Adobe 仿宋 Std R" w:hAnsi="Adobe 仿宋 Std R" w:eastAsia="Adobe 仿宋 Std R"/>
                <w:szCs w:val="21"/>
              </w:rPr>
              <w:t>抗自流钳</w:t>
            </w:r>
            <w:r>
              <w:rPr>
                <w:rFonts w:ascii="Adobe 仿宋 Std R" w:hAnsi="Adobe 仿宋 Std R" w:eastAsia="Adobe 仿宋 Std R"/>
                <w:szCs w:val="21"/>
              </w:rPr>
              <w:t>：泵门打开时，液体不会任意流出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outlineLvl w:val="0"/>
              <w:rPr>
                <w:rFonts w:hint="eastAsia" w:ascii="Adobe 仿宋 Std R" w:hAnsi="Adobe 仿宋 Std R" w:eastAsia="Adobe 仿宋 Std R"/>
                <w:szCs w:val="21"/>
              </w:rPr>
            </w:pPr>
            <w:r>
              <w:rPr>
                <w:rFonts w:hint="eastAsia" w:ascii="Adobe 仿宋 Std R" w:hAnsi="Adobe 仿宋 Std R" w:eastAsia="Adobe 仿宋 Std R"/>
                <w:szCs w:val="21"/>
              </w:rPr>
              <w:t>*1</w:t>
            </w:r>
            <w:r>
              <w:rPr>
                <w:rFonts w:hint="eastAsia" w:ascii="Adobe 仿宋 Std R" w:hAnsi="Adobe 仿宋 Std R" w:eastAsia="Adobe 仿宋 Std R"/>
                <w:szCs w:val="21"/>
                <w:lang w:val="en-US" w:eastAsia="zh-CN"/>
              </w:rPr>
              <w:t>1</w:t>
            </w:r>
            <w:r>
              <w:rPr>
                <w:rFonts w:hint="eastAsia" w:ascii="Adobe 仿宋 Std R" w:hAnsi="Adobe 仿宋 Std R" w:eastAsia="Adobe 仿宋 Std R"/>
                <w:szCs w:val="21"/>
              </w:rPr>
              <w:t>.</w:t>
            </w:r>
            <w:r>
              <w:rPr>
                <w:rFonts w:hint="eastAsia" w:ascii="Adobe 仿宋 Std R" w:hAnsi="Adobe 仿宋 Std R" w:eastAsia="Adobe 仿宋 Std R"/>
                <w:szCs w:val="21"/>
                <w:lang w:val="en-US" w:eastAsia="zh-CN"/>
              </w:rPr>
              <w:t xml:space="preserve"> </w:t>
            </w:r>
            <w:r>
              <w:rPr>
                <w:rFonts w:ascii="Adobe 仿宋 Std R" w:hAnsi="Adobe 仿宋 Std R" w:eastAsia="Adobe 仿宋 Std R"/>
                <w:szCs w:val="21"/>
              </w:rPr>
              <w:t>电池容量：在</w:t>
            </w:r>
            <w:r>
              <w:rPr>
                <w:rFonts w:hint="eastAsia" w:ascii="Adobe 仿宋 Std R" w:hAnsi="Adobe 仿宋 Std R" w:eastAsia="Adobe 仿宋 Std R"/>
                <w:szCs w:val="21"/>
              </w:rPr>
              <w:t>5</w:t>
            </w:r>
            <w:r>
              <w:rPr>
                <w:rFonts w:ascii="Adobe 仿宋 Std R" w:hAnsi="Adobe 仿宋 Std R" w:eastAsia="Adobe 仿宋 Std R"/>
                <w:szCs w:val="21"/>
              </w:rPr>
              <w:t>ml/h的情况下</w:t>
            </w:r>
            <w:r>
              <w:rPr>
                <w:rFonts w:hint="eastAsia" w:ascii="仿宋" w:hAnsi="仿宋" w:eastAsia="仿宋" w:cs="仿宋"/>
                <w:szCs w:val="21"/>
              </w:rPr>
              <w:t>&gt;</w:t>
            </w:r>
            <w:r>
              <w:rPr>
                <w:rFonts w:hint="eastAsia" w:ascii="Adobe 仿宋 Std R" w:hAnsi="Adobe 仿宋 Std R" w:eastAsia="Adobe 仿宋 Std R"/>
                <w:szCs w:val="21"/>
              </w:rPr>
              <w:t>10</w:t>
            </w:r>
            <w:r>
              <w:rPr>
                <w:rFonts w:ascii="Adobe 仿宋 Std R" w:hAnsi="Adobe 仿宋 Std R" w:eastAsia="Adobe 仿宋 Std R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outlineLvl w:val="0"/>
              <w:rPr>
                <w:rFonts w:hint="eastAsia" w:ascii="Adobe 仿宋 Std R" w:hAnsi="Adobe 仿宋 Std R" w:eastAsia="Adobe 仿宋 Std R"/>
                <w:szCs w:val="21"/>
              </w:rPr>
            </w:pPr>
            <w:r>
              <w:rPr>
                <w:rFonts w:hint="eastAsia" w:ascii="Adobe 仿宋 Std R" w:hAnsi="Adobe 仿宋 Std R" w:eastAsia="Adobe 仿宋 Std R"/>
                <w:szCs w:val="21"/>
              </w:rPr>
              <w:t>1</w:t>
            </w:r>
            <w:r>
              <w:rPr>
                <w:rFonts w:hint="eastAsia" w:ascii="Adobe 仿宋 Std R" w:hAnsi="Adobe 仿宋 Std R" w:eastAsia="Adobe 仿宋 Std R"/>
                <w:szCs w:val="21"/>
                <w:lang w:val="en-US" w:eastAsia="zh-CN"/>
              </w:rPr>
              <w:t>2</w:t>
            </w:r>
            <w:r>
              <w:rPr>
                <w:rFonts w:hint="eastAsia" w:ascii="Adobe 仿宋 Std R" w:hAnsi="Adobe 仿宋 Std R" w:eastAsia="Adobe 仿宋 Std R"/>
                <w:szCs w:val="21"/>
              </w:rPr>
              <w:t>.</w:t>
            </w:r>
            <w:r>
              <w:rPr>
                <w:rFonts w:hint="eastAsia" w:ascii="Adobe 仿宋 Std R" w:hAnsi="Adobe 仿宋 Std R" w:eastAsia="Adobe 仿宋 Std R"/>
                <w:szCs w:val="21"/>
                <w:lang w:val="en-US" w:eastAsia="zh-CN"/>
              </w:rPr>
              <w:t xml:space="preserve"> </w:t>
            </w:r>
            <w:r>
              <w:rPr>
                <w:rFonts w:ascii="Adobe 仿宋 Std R" w:hAnsi="Adobe 仿宋 Std R" w:eastAsia="Adobe 仿宋 Std R"/>
                <w:szCs w:val="21"/>
              </w:rPr>
              <w:t>有数据锁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Adobe 仿宋 Std R" w:hAnsi="Adobe 仿宋 Std R" w:eastAsia="Adobe 仿宋 Std R"/>
                <w:szCs w:val="21"/>
              </w:rPr>
            </w:pPr>
            <w:r>
              <w:rPr>
                <w:rFonts w:hint="eastAsia" w:ascii="Adobe 仿宋 Std R" w:hAnsi="Adobe 仿宋 Std R" w:eastAsia="Adobe 仿宋 Std R"/>
                <w:bCs/>
                <w:szCs w:val="21"/>
              </w:rPr>
              <w:t>1</w:t>
            </w:r>
            <w:r>
              <w:rPr>
                <w:rFonts w:hint="eastAsia" w:ascii="Adobe 仿宋 Std R" w:hAnsi="Adobe 仿宋 Std R" w:eastAsia="Adobe 仿宋 Std R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Adobe 仿宋 Std R" w:hAnsi="Adobe 仿宋 Std R" w:eastAsia="Adobe 仿宋 Std R"/>
                <w:bCs/>
                <w:szCs w:val="21"/>
              </w:rPr>
              <w:t>.</w:t>
            </w:r>
            <w:r>
              <w:rPr>
                <w:rFonts w:hint="eastAsia" w:ascii="Adobe 仿宋 Std R" w:hAnsi="Adobe 仿宋 Std R" w:eastAsia="Adobe 仿宋 Std R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dobe 仿宋 Std R" w:hAnsi="Adobe 仿宋 Std R" w:eastAsia="Adobe 仿宋 Std R"/>
                <w:bCs/>
                <w:szCs w:val="21"/>
              </w:rPr>
              <w:t>软件可升级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Adobe 仿宋 Std R" w:hAnsi="Adobe 仿宋 Std R" w:eastAsia="Adobe 仿宋 Std R"/>
                <w:szCs w:val="21"/>
              </w:rPr>
            </w:pPr>
            <w:r>
              <w:rPr>
                <w:rFonts w:hint="eastAsia" w:ascii="Adobe 仿宋 Std R" w:hAnsi="Adobe 仿宋 Std R" w:eastAsia="Adobe 仿宋 Std R"/>
                <w:szCs w:val="21"/>
              </w:rPr>
              <w:t>1</w:t>
            </w:r>
            <w:r>
              <w:rPr>
                <w:rFonts w:hint="eastAsia" w:ascii="Adobe 仿宋 Std R" w:hAnsi="Adobe 仿宋 Std R" w:eastAsia="Adobe 仿宋 Std R"/>
                <w:szCs w:val="21"/>
                <w:lang w:val="en-US" w:eastAsia="zh-CN"/>
              </w:rPr>
              <w:t>4</w:t>
            </w:r>
            <w:r>
              <w:rPr>
                <w:rFonts w:hint="eastAsia" w:ascii="Adobe 仿宋 Std R" w:hAnsi="Adobe 仿宋 Std R" w:eastAsia="Adobe 仿宋 Std R"/>
                <w:szCs w:val="21"/>
              </w:rPr>
              <w:t>、售后服务要求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Adobe 仿宋 Std R" w:hAnsi="Adobe 仿宋 Std R" w:eastAsia="Adobe 仿宋 Std R"/>
                <w:szCs w:val="21"/>
              </w:rPr>
            </w:pPr>
            <w:r>
              <w:rPr>
                <w:rFonts w:hint="eastAsia" w:ascii="Adobe 仿宋 Std R" w:hAnsi="Adobe 仿宋 Std R" w:eastAsia="Adobe 仿宋 Std R"/>
                <w:szCs w:val="21"/>
              </w:rPr>
              <w:t>1</w:t>
            </w:r>
            <w:r>
              <w:rPr>
                <w:rFonts w:hint="eastAsia" w:ascii="Adobe 仿宋 Std R" w:hAnsi="Adobe 仿宋 Std R" w:eastAsia="Adobe 仿宋 Std R"/>
                <w:szCs w:val="21"/>
                <w:lang w:val="en-US" w:eastAsia="zh-CN"/>
              </w:rPr>
              <w:t>4</w:t>
            </w:r>
            <w:r>
              <w:rPr>
                <w:rFonts w:hint="eastAsia" w:ascii="Adobe 仿宋 Std R" w:hAnsi="Adobe 仿宋 Std R" w:eastAsia="Adobe 仿宋 Std R"/>
                <w:szCs w:val="21"/>
              </w:rPr>
              <w:t>.1维修响应速度：一小时内做出维修方案决定；如2小时内无法通过电话解决问题，维修人员必须在接到故障报告后24小时内到达医院，不管是否节假日；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Adobe 仿宋 Std R" w:hAnsi="Adobe 仿宋 Std R" w:eastAsia="Adobe 仿宋 Std R"/>
                <w:szCs w:val="21"/>
              </w:rPr>
            </w:pPr>
            <w:r>
              <w:rPr>
                <w:rFonts w:hint="eastAsia" w:ascii="Adobe 仿宋 Std R" w:hAnsi="Adobe 仿宋 Std R" w:eastAsia="Adobe 仿宋 Std R"/>
                <w:szCs w:val="21"/>
              </w:rPr>
              <w:t>1</w:t>
            </w:r>
            <w:r>
              <w:rPr>
                <w:rFonts w:hint="eastAsia" w:ascii="Adobe 仿宋 Std R" w:hAnsi="Adobe 仿宋 Std R" w:eastAsia="Adobe 仿宋 Std R"/>
                <w:szCs w:val="21"/>
                <w:lang w:val="en-US" w:eastAsia="zh-CN"/>
              </w:rPr>
              <w:t>4</w:t>
            </w:r>
            <w:r>
              <w:rPr>
                <w:rFonts w:hint="eastAsia" w:ascii="Adobe 仿宋 Std R" w:hAnsi="Adobe 仿宋 Std R" w:eastAsia="Adobe 仿宋 Std R"/>
                <w:szCs w:val="21"/>
              </w:rPr>
              <w:t>.2保修期内的开机率：投标方保证开机率95%（按一年365天计算）；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Adobe 仿宋 Std R" w:hAnsi="Adobe 仿宋 Std R" w:eastAsia="Adobe 仿宋 Std R"/>
                <w:szCs w:val="21"/>
              </w:rPr>
            </w:pPr>
            <w:r>
              <w:rPr>
                <w:rFonts w:hint="eastAsia" w:ascii="Adobe 仿宋 Std R" w:hAnsi="Adobe 仿宋 Std R" w:eastAsia="Adobe 仿宋 Std R"/>
                <w:szCs w:val="21"/>
              </w:rPr>
              <w:t>1</w:t>
            </w:r>
            <w:r>
              <w:rPr>
                <w:rFonts w:hint="eastAsia" w:ascii="Adobe 仿宋 Std R" w:hAnsi="Adobe 仿宋 Std R" w:eastAsia="Adobe 仿宋 Std R"/>
                <w:szCs w:val="21"/>
                <w:lang w:val="en-US" w:eastAsia="zh-CN"/>
              </w:rPr>
              <w:t>4</w:t>
            </w:r>
            <w:r>
              <w:rPr>
                <w:rFonts w:hint="eastAsia" w:ascii="Adobe 仿宋 Std R" w:hAnsi="Adobe 仿宋 Std R" w:eastAsia="Adobe 仿宋 Std R"/>
                <w:szCs w:val="21"/>
              </w:rPr>
              <w:t>.3备件送达期限：国内不超过7天，国外不超过14天；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Adobe 仿宋 Std R" w:hAnsi="Adobe 仿宋 Std R" w:eastAsia="Adobe 仿宋 Std R"/>
                <w:szCs w:val="21"/>
              </w:rPr>
            </w:pPr>
            <w:r>
              <w:rPr>
                <w:rFonts w:hint="eastAsia" w:ascii="Adobe 仿宋 Std R" w:hAnsi="Adobe 仿宋 Std R" w:eastAsia="Adobe 仿宋 Std R"/>
                <w:szCs w:val="21"/>
              </w:rPr>
              <w:t>1</w:t>
            </w:r>
            <w:r>
              <w:rPr>
                <w:rFonts w:hint="eastAsia" w:ascii="Adobe 仿宋 Std R" w:hAnsi="Adobe 仿宋 Std R" w:eastAsia="Adobe 仿宋 Std R"/>
                <w:szCs w:val="21"/>
                <w:lang w:val="en-US" w:eastAsia="zh-CN"/>
              </w:rPr>
              <w:t>4</w:t>
            </w:r>
            <w:r>
              <w:rPr>
                <w:rFonts w:hint="eastAsia" w:ascii="Adobe 仿宋 Std R" w:hAnsi="Adobe 仿宋 Std R" w:eastAsia="Adobe 仿宋 Std R"/>
                <w:szCs w:val="21"/>
              </w:rPr>
              <w:t>.4设备免费原厂保修期</w:t>
            </w:r>
            <w:r>
              <w:rPr>
                <w:rFonts w:hint="eastAsia" w:ascii="Adobe 仿宋 Std R" w:hAnsi="Adobe 仿宋 Std R" w:eastAsia="Adobe 仿宋 Std R"/>
                <w:szCs w:val="21"/>
                <w:lang w:val="en-US" w:eastAsia="zh-CN"/>
              </w:rPr>
              <w:t>3</w:t>
            </w:r>
            <w:r>
              <w:rPr>
                <w:rFonts w:hint="eastAsia" w:ascii="Adobe 仿宋 Std R" w:hAnsi="Adobe 仿宋 Std R" w:eastAsia="Adobe 仿宋 Std R"/>
                <w:szCs w:val="21"/>
              </w:rPr>
              <w:t>年；质保期过后厂家免费维修，不换配件不收费。每半年免费保养一次。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Adobe 仿宋 Std R" w:hAnsi="Adobe 仿宋 Std R" w:eastAsia="Adobe 仿宋 Std R"/>
                <w:szCs w:val="21"/>
              </w:rPr>
            </w:pPr>
            <w:r>
              <w:rPr>
                <w:rFonts w:hint="eastAsia" w:ascii="Adobe 仿宋 Std R" w:hAnsi="Adobe 仿宋 Std R" w:eastAsia="Adobe 仿宋 Std R"/>
                <w:szCs w:val="21"/>
              </w:rPr>
              <w:t>1</w:t>
            </w:r>
            <w:r>
              <w:rPr>
                <w:rFonts w:hint="eastAsia" w:ascii="Adobe 仿宋 Std R" w:hAnsi="Adobe 仿宋 Std R" w:eastAsia="Adobe 仿宋 Std R"/>
                <w:szCs w:val="21"/>
                <w:lang w:val="en-US" w:eastAsia="zh-CN"/>
              </w:rPr>
              <w:t>4</w:t>
            </w:r>
            <w:r>
              <w:rPr>
                <w:rFonts w:hint="eastAsia" w:ascii="Adobe 仿宋 Std R" w:hAnsi="Adobe 仿宋 Std R" w:eastAsia="Adobe 仿宋 Std R"/>
                <w:szCs w:val="21"/>
              </w:rPr>
              <w:t>.5提供现场技术培训，保证使用人员正常操作设备的各种功能；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Adobe 仿宋 Std R" w:hAnsi="Adobe 仿宋 Std R" w:eastAsia="Adobe 仿宋 Std R"/>
                <w:szCs w:val="21"/>
              </w:rPr>
            </w:pPr>
            <w:r>
              <w:rPr>
                <w:rFonts w:hint="eastAsia" w:ascii="Adobe 仿宋 Std R" w:hAnsi="Adobe 仿宋 Std R" w:eastAsia="Adobe 仿宋 Std R"/>
                <w:szCs w:val="21"/>
              </w:rPr>
              <w:t>1</w:t>
            </w:r>
            <w:r>
              <w:rPr>
                <w:rFonts w:hint="eastAsia" w:ascii="Adobe 仿宋 Std R" w:hAnsi="Adobe 仿宋 Std R" w:eastAsia="Adobe 仿宋 Std R"/>
                <w:szCs w:val="21"/>
                <w:lang w:val="en-US" w:eastAsia="zh-CN"/>
              </w:rPr>
              <w:t>4</w:t>
            </w:r>
            <w:r>
              <w:rPr>
                <w:rFonts w:hint="eastAsia" w:ascii="Adobe 仿宋 Std R" w:hAnsi="Adobe 仿宋 Std R" w:eastAsia="Adobe 仿宋 Std R"/>
                <w:szCs w:val="21"/>
              </w:rPr>
              <w:t>.6根据设备技术要求，提供使用和维修技术人员培训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Adobe 仿宋 Std R" w:hAnsi="Adobe 仿宋 Std R" w:eastAsia="Adobe 仿宋 Std R"/>
                <w:szCs w:val="21"/>
                <w:lang w:val="en-US" w:eastAsia="zh-CN"/>
              </w:rPr>
            </w:pPr>
            <w:r>
              <w:rPr>
                <w:rFonts w:hint="eastAsia" w:ascii="Adobe 仿宋 Std R" w:hAnsi="Adobe 仿宋 Std R" w:eastAsia="Adobe 仿宋 Std R"/>
                <w:szCs w:val="21"/>
                <w:lang w:val="en-US" w:eastAsia="zh-CN"/>
              </w:rPr>
              <w:t>14.7提供操作手册和维修手册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产品配置清单：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产品配置清单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dobe 仿宋 Std R" w:hAnsi="Adobe 仿宋 Std R" w:eastAsia="Adobe 仿宋 Std R"/>
                <w:sz w:val="21"/>
                <w:szCs w:val="21"/>
              </w:rPr>
            </w:pPr>
            <w:r>
              <w:rPr>
                <w:rFonts w:hint="eastAsia" w:ascii="Adobe 仿宋 Std R" w:hAnsi="Adobe 仿宋 Std R" w:eastAsia="Adobe 仿宋 Std R"/>
                <w:sz w:val="21"/>
                <w:szCs w:val="21"/>
              </w:rPr>
              <w:t>泵主机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dobe 仿宋 Std R" w:hAnsi="Adobe 仿宋 Std R" w:eastAsia="Adobe 仿宋 Std R"/>
                <w:sz w:val="24"/>
                <w:szCs w:val="24"/>
              </w:rPr>
            </w:pPr>
            <w:r>
              <w:rPr>
                <w:rFonts w:hint="eastAsia" w:ascii="Adobe 仿宋 Std R" w:hAnsi="Adobe 仿宋 Std R" w:eastAsia="Adobe 仿宋 Std R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dobe 仿宋 Std R" w:hAnsi="Adobe 仿宋 Std R" w:eastAsia="Adobe 仿宋 Std R"/>
                <w:sz w:val="21"/>
                <w:szCs w:val="21"/>
              </w:rPr>
            </w:pPr>
            <w:r>
              <w:rPr>
                <w:rFonts w:hint="eastAsia" w:ascii="Adobe 仿宋 Std R" w:hAnsi="Adobe 仿宋 Std R" w:eastAsia="Adobe 仿宋 Std R"/>
                <w:sz w:val="21"/>
                <w:szCs w:val="21"/>
              </w:rPr>
              <w:t>电源线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dobe 仿宋 Std R" w:hAnsi="Adobe 仿宋 Std R" w:eastAsia="Adobe 仿宋 Std R"/>
                <w:sz w:val="24"/>
                <w:szCs w:val="24"/>
              </w:rPr>
            </w:pPr>
            <w:r>
              <w:rPr>
                <w:rFonts w:hint="eastAsia" w:ascii="Adobe 仿宋 Std R" w:hAnsi="Adobe 仿宋 Std R" w:eastAsia="Adobe 仿宋 Std R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Adobe 仿宋 Std R" w:hAnsi="Adobe 仿宋 Std R" w:eastAsia="Adobe 仿宋 Std R"/>
                <w:sz w:val="21"/>
                <w:szCs w:val="21"/>
              </w:rPr>
            </w:pPr>
            <w:r>
              <w:rPr>
                <w:rFonts w:hint="eastAsia" w:ascii="Adobe 仿宋 Std R" w:hAnsi="Adobe 仿宋 Std R" w:eastAsia="Adobe 仿宋 Std R" w:cs="宋体"/>
                <w:kern w:val="0"/>
                <w:sz w:val="21"/>
                <w:szCs w:val="21"/>
              </w:rPr>
              <w:t>说明书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dobe 仿宋 Std R" w:hAnsi="Adobe 仿宋 Std R" w:eastAsia="Adobe 仿宋 Std R"/>
                <w:sz w:val="24"/>
                <w:szCs w:val="24"/>
                <w:lang w:eastAsia="zh-CN"/>
              </w:rPr>
            </w:pPr>
            <w:r>
              <w:rPr>
                <w:rFonts w:hint="eastAsia" w:ascii="Adobe 仿宋 Std R" w:hAnsi="Adobe 仿宋 Std R" w:eastAsia="Adobe 仿宋 Std R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rPr>
          <w:rFonts w:hint="eastAsia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50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注射泵技术参数</w:t>
      </w:r>
    </w:p>
    <w:p>
      <w:pPr>
        <w:spacing w:line="500" w:lineRule="exact"/>
        <w:rPr>
          <w:rFonts w:ascii="仿宋_GB2312" w:hAnsi="宋体" w:eastAsia="仿宋_GB2312"/>
          <w:b/>
          <w:bCs/>
          <w:color w:val="FF0000"/>
          <w:u w:val="single"/>
        </w:rPr>
      </w:pPr>
      <w:r>
        <w:rPr>
          <w:rFonts w:hint="eastAsia" w:ascii="仿宋_GB2312" w:hAnsi="宋体" w:eastAsia="仿宋_GB2312"/>
          <w:b/>
          <w:bCs/>
          <w:color w:val="FF0000"/>
        </w:rPr>
        <w:t>采购人</w:t>
      </w:r>
      <w:r>
        <w:rPr>
          <w:rFonts w:hint="eastAsia" w:ascii="仿宋_GB2312" w:hAnsi="宋体" w:eastAsia="仿宋_GB2312"/>
          <w:b/>
          <w:bCs/>
          <w:color w:val="FF0000"/>
          <w:u w:val="single"/>
        </w:rPr>
        <w:t xml:space="preserve">：新郑市公立人民医院  </w:t>
      </w:r>
    </w:p>
    <w:tbl>
      <w:tblPr>
        <w:tblStyle w:val="3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7"/>
        <w:gridCol w:w="2456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年度计划序号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设备名称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szCs w:val="21"/>
                <w:u w:val="single"/>
              </w:rPr>
              <w:t>注射泵</w:t>
            </w:r>
            <w:r>
              <w:rPr>
                <w:rFonts w:hint="eastAsia" w:ascii="仿宋_GB2312" w:hAnsi="宋体" w:eastAsia="仿宋_GB2312"/>
                <w:b/>
                <w:bCs/>
                <w:color w:val="FF0000"/>
                <w:szCs w:val="21"/>
                <w:u w:val="single"/>
                <w:lang w:eastAsia="zh-CN"/>
              </w:rPr>
              <w:t>（单泵）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质量层次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国产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数量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仿宋_GB2312" w:hAnsi="宋体" w:eastAsia="仿宋_GB2312"/>
                <w:b/>
                <w:bCs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是否与医院现有设备配套使用（配套使用设备品牌及型号）：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设备配置要求及用途：与配套使用注射器配合使用，用于控制注入患者体内液体流量。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0" w:leftChars="0"/>
              <w:jc w:val="both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具体技术参数：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20" w:hanging="420" w:hangingChars="200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1.注射速度设定范围</w:t>
            </w:r>
            <w:r>
              <w:rPr>
                <w:rFonts w:hint="eastAsia" w:ascii="仿宋" w:hAnsi="仿宋" w:eastAsia="仿宋"/>
                <w:bCs/>
                <w:szCs w:val="21"/>
                <w:lang w:val="en-US"/>
              </w:rPr>
              <w:t>（ml/h）</w:t>
            </w:r>
            <w:r>
              <w:rPr>
                <w:rFonts w:hint="eastAsia" w:ascii="仿宋" w:hAnsi="仿宋" w:eastAsia="仿宋"/>
                <w:bCs/>
                <w:szCs w:val="21"/>
              </w:rPr>
              <w:t>：0.1-99.9ml/h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20" w:hanging="420" w:hangingChars="200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2.注射平均速度精度</w:t>
            </w:r>
            <w:r>
              <w:rPr>
                <w:rFonts w:hint="eastAsia" w:ascii="仿宋" w:hAnsi="仿宋" w:eastAsia="仿宋"/>
                <w:bCs/>
                <w:szCs w:val="21"/>
                <w:lang w:val="en-US"/>
              </w:rPr>
              <w:t>：±2%。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20" w:hanging="420" w:hangingChars="200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3.注射量预置范围</w:t>
            </w:r>
            <w:r>
              <w:rPr>
                <w:rFonts w:hint="eastAsia" w:ascii="仿宋" w:hAnsi="仿宋" w:eastAsia="仿宋"/>
                <w:bCs/>
                <w:szCs w:val="21"/>
                <w:lang w:val="en-US"/>
              </w:rPr>
              <w:t>（ml）</w:t>
            </w:r>
            <w:r>
              <w:rPr>
                <w:rFonts w:hint="eastAsia" w:ascii="仿宋" w:hAnsi="仿宋" w:eastAsia="仿宋"/>
                <w:bCs/>
                <w:szCs w:val="21"/>
              </w:rPr>
              <w:t>：</w:t>
            </w:r>
            <w:r>
              <w:rPr>
                <w:rFonts w:hint="eastAsia" w:ascii="仿宋" w:hAnsi="仿宋" w:eastAsia="仿宋"/>
                <w:bCs/>
                <w:szCs w:val="21"/>
                <w:lang w:val="en-US"/>
              </w:rPr>
              <w:t>0-9999.9ml</w:t>
            </w:r>
            <w:r>
              <w:rPr>
                <w:rFonts w:hint="eastAsia" w:ascii="仿宋" w:hAnsi="仿宋" w:eastAsia="仿宋"/>
                <w:bCs/>
                <w:szCs w:val="21"/>
              </w:rPr>
              <w:t>，最小以</w:t>
            </w:r>
            <w:r>
              <w:rPr>
                <w:rFonts w:hint="eastAsia" w:ascii="仿宋" w:hAnsi="仿宋" w:eastAsia="仿宋"/>
                <w:bCs/>
                <w:szCs w:val="21"/>
                <w:lang w:val="en-US"/>
              </w:rPr>
              <w:t>0.1ml步进</w:t>
            </w:r>
            <w:r>
              <w:rPr>
                <w:rFonts w:hint="eastAsia" w:ascii="仿宋" w:hAnsi="仿宋" w:eastAsia="仿宋"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20" w:hanging="420" w:hangingChars="200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4.注射量误差：±2%。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20" w:hanging="420" w:hangingChars="200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5.快速推注速度</w:t>
            </w:r>
            <w:r>
              <w:rPr>
                <w:rFonts w:hint="eastAsia" w:ascii="仿宋" w:hAnsi="仿宋" w:eastAsia="仿宋"/>
                <w:bCs/>
                <w:szCs w:val="21"/>
                <w:lang w:val="en-US"/>
              </w:rPr>
              <w:t>（ml/h）：10ml</w:t>
            </w:r>
            <w:r>
              <w:rPr>
                <w:rFonts w:hint="eastAsia" w:ascii="仿宋" w:hAnsi="仿宋" w:eastAsia="仿宋"/>
                <w:bCs/>
                <w:szCs w:val="21"/>
              </w:rPr>
              <w:t>注射器</w:t>
            </w:r>
            <w:r>
              <w:rPr>
                <w:rFonts w:hint="eastAsia" w:ascii="仿宋" w:hAnsi="仿宋" w:eastAsia="仿宋"/>
                <w:bCs/>
                <w:szCs w:val="21"/>
                <w:lang w:val="en-US"/>
              </w:rPr>
              <w:t>：99.9ml/h。20ml、50ml</w:t>
            </w:r>
            <w:r>
              <w:rPr>
                <w:rFonts w:hint="eastAsia" w:ascii="仿宋" w:hAnsi="仿宋" w:eastAsia="仿宋"/>
                <w:bCs/>
                <w:szCs w:val="21"/>
              </w:rPr>
              <w:t>注射器：200</w:t>
            </w:r>
            <w:r>
              <w:rPr>
                <w:rFonts w:hint="eastAsia" w:ascii="仿宋" w:hAnsi="仿宋" w:eastAsia="仿宋"/>
                <w:bCs/>
                <w:szCs w:val="21"/>
                <w:lang w:val="en-US"/>
              </w:rPr>
              <w:t>ml/h。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20" w:hanging="420" w:hangingChars="200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6.阻塞报警值</w:t>
            </w:r>
            <w:r>
              <w:rPr>
                <w:rFonts w:hint="eastAsia" w:ascii="仿宋" w:hAnsi="仿宋" w:eastAsia="仿宋"/>
                <w:bCs/>
                <w:szCs w:val="21"/>
                <w:lang w:val="en-US"/>
              </w:rPr>
              <w:t>：</w:t>
            </w:r>
            <w:r>
              <w:rPr>
                <w:rFonts w:hint="eastAsia" w:ascii="仿宋" w:hAnsi="仿宋" w:eastAsia="仿宋"/>
                <w:bCs/>
                <w:szCs w:val="21"/>
              </w:rPr>
              <w:t>高压</w:t>
            </w:r>
            <w:r>
              <w:rPr>
                <w:rFonts w:hint="eastAsia" w:ascii="仿宋" w:hAnsi="仿宋" w:eastAsia="仿宋"/>
                <w:bCs/>
                <w:szCs w:val="21"/>
                <w:lang w:val="en-US"/>
              </w:rPr>
              <w:t>：</w:t>
            </w:r>
            <w:r>
              <w:rPr>
                <w:rFonts w:hint="eastAsia" w:ascii="仿宋" w:hAnsi="仿宋" w:eastAsia="仿宋"/>
                <w:bCs/>
                <w:szCs w:val="21"/>
                <w:lang w:val="en-US" w:eastAsia="en-US"/>
              </w:rPr>
              <w:t>20ml、50ml： 90Kpa±30Kpa</w:t>
            </w:r>
            <w:r>
              <w:rPr>
                <w:rFonts w:hint="eastAsia" w:ascii="仿宋" w:hAnsi="仿宋" w:eastAsia="仿宋"/>
                <w:bCs/>
                <w:szCs w:val="21"/>
                <w:lang w:val="en-US"/>
              </w:rPr>
              <w:t>；</w:t>
            </w:r>
            <w:r>
              <w:rPr>
                <w:rFonts w:hint="eastAsia" w:ascii="仿宋" w:hAnsi="仿宋" w:eastAsia="仿宋"/>
                <w:bCs/>
                <w:szCs w:val="21"/>
                <w:lang w:val="en-US" w:eastAsia="en-US"/>
              </w:rPr>
              <w:t>10ml： 100Kpa±30Kpa</w:t>
            </w:r>
            <w:r>
              <w:rPr>
                <w:rFonts w:hint="eastAsia" w:ascii="仿宋" w:hAnsi="仿宋" w:eastAsia="仿宋"/>
                <w:bCs/>
                <w:szCs w:val="21"/>
              </w:rPr>
              <w:t>。低压</w:t>
            </w:r>
            <w:r>
              <w:rPr>
                <w:rFonts w:hint="eastAsia" w:ascii="仿宋" w:hAnsi="仿宋" w:eastAsia="仿宋"/>
                <w:bCs/>
                <w:szCs w:val="21"/>
                <w:lang w:val="en-US"/>
              </w:rPr>
              <w:t>：20ml、50ml： 50Kpa±30Kpa；10ml： 70Kpa±30Kpa。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20" w:hanging="420" w:hangingChars="200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7.</w:t>
            </w:r>
            <w:r>
              <w:rPr>
                <w:rFonts w:hint="eastAsia" w:ascii="仿宋" w:hAnsi="仿宋" w:eastAsia="仿宋"/>
                <w:bCs/>
                <w:szCs w:val="21"/>
                <w:lang w:val="en-US" w:eastAsia="en-US"/>
              </w:rPr>
              <w:t>KVO</w:t>
            </w:r>
            <w:r>
              <w:rPr>
                <w:rFonts w:hint="eastAsia" w:ascii="仿宋" w:hAnsi="仿宋" w:eastAsia="仿宋"/>
                <w:bCs/>
                <w:szCs w:val="21"/>
              </w:rPr>
              <w:t>流速</w:t>
            </w:r>
            <w:r>
              <w:rPr>
                <w:rFonts w:hint="eastAsia" w:ascii="仿宋" w:hAnsi="仿宋" w:eastAsia="仿宋"/>
                <w:bCs/>
                <w:szCs w:val="21"/>
                <w:lang w:val="en-US"/>
              </w:rPr>
              <w:t>：</w:t>
            </w:r>
            <w:r>
              <w:rPr>
                <w:rFonts w:hint="eastAsia" w:ascii="仿宋" w:hAnsi="仿宋" w:eastAsia="仿宋"/>
                <w:bCs/>
                <w:szCs w:val="21"/>
                <w:lang w:val="en-US" w:eastAsia="en-US"/>
              </w:rPr>
              <w:t>0.1ml/h±0.02ml/h</w:t>
            </w:r>
            <w:r>
              <w:rPr>
                <w:rFonts w:hint="eastAsia" w:ascii="仿宋" w:hAnsi="仿宋" w:eastAsia="仿宋"/>
                <w:bCs/>
                <w:szCs w:val="21"/>
                <w:lang w:val="en-U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20" w:hanging="420" w:hangingChars="200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8.丸剂/快排功能。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20" w:hanging="420" w:hangingChars="200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9.报警功能：电机模组故障报警、压力模组故障报警、阻塞报警报警、电池耗尽报警、规格识别错误报警、推柄装卡错误报警、管路推空报警、注射完成报警、暂停超时报警、接近推空报警、接近完成报警、电池电量低报警、网电接入提示、网电断开提示、充电进行提示、充电完成提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20" w:hanging="420" w:hangingChars="200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10.可恢复的报警音消除后自动恢复时间：</w:t>
            </w:r>
            <w:r>
              <w:rPr>
                <w:rFonts w:hint="eastAsia" w:ascii="仿宋" w:hAnsi="仿宋" w:eastAsia="仿宋"/>
                <w:bCs/>
                <w:szCs w:val="21"/>
                <w:lang w:val="en-US" w:eastAsia="en-US"/>
              </w:rPr>
              <w:t>lmin50s</w:t>
            </w:r>
            <w:r>
              <w:rPr>
                <w:rFonts w:hint="eastAsia" w:ascii="仿宋" w:hAnsi="仿宋" w:eastAsia="仿宋"/>
                <w:bCs/>
                <w:szCs w:val="21"/>
              </w:rPr>
              <w:t>—</w:t>
            </w:r>
            <w:r>
              <w:rPr>
                <w:rFonts w:hint="eastAsia" w:ascii="仿宋" w:hAnsi="仿宋" w:eastAsia="仿宋"/>
                <w:bCs/>
                <w:szCs w:val="21"/>
                <w:lang w:val="en-US" w:eastAsia="en-US"/>
              </w:rPr>
              <w:t>2min</w:t>
            </w:r>
            <w:r>
              <w:rPr>
                <w:rFonts w:hint="eastAsia" w:ascii="仿宋" w:hAnsi="仿宋" w:eastAsia="仿宋"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20" w:hanging="420" w:hangingChars="200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11.暂停超时报警时间：1</w:t>
            </w:r>
            <w:r>
              <w:rPr>
                <w:rFonts w:hint="eastAsia" w:ascii="仿宋" w:hAnsi="仿宋" w:eastAsia="仿宋"/>
                <w:bCs/>
                <w:szCs w:val="21"/>
                <w:lang w:val="en-US" w:eastAsia="en-US"/>
              </w:rPr>
              <w:t>min50s</w:t>
            </w:r>
            <w:r>
              <w:rPr>
                <w:rFonts w:hint="eastAsia" w:ascii="仿宋" w:hAnsi="仿宋" w:eastAsia="仿宋"/>
                <w:bCs/>
                <w:szCs w:val="21"/>
              </w:rPr>
              <w:t>—</w:t>
            </w:r>
            <w:r>
              <w:rPr>
                <w:rFonts w:hint="eastAsia" w:ascii="仿宋" w:hAnsi="仿宋" w:eastAsia="仿宋"/>
                <w:bCs/>
                <w:szCs w:val="21"/>
                <w:lang w:val="en-US" w:eastAsia="en-US"/>
              </w:rPr>
              <w:t>2min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20" w:hanging="420" w:hangingChars="200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12.电源：a.c.100V〜</w:t>
            </w:r>
            <w:r>
              <w:rPr>
                <w:rFonts w:hint="eastAsia" w:ascii="仿宋" w:hAnsi="仿宋" w:eastAsia="仿宋"/>
                <w:bCs/>
                <w:szCs w:val="21"/>
                <w:lang w:val="en-US"/>
              </w:rPr>
              <w:t>240V 50Hz/60Hz</w:t>
            </w:r>
            <w:r>
              <w:rPr>
                <w:rFonts w:hint="eastAsia" w:ascii="仿宋" w:hAnsi="仿宋" w:eastAsia="仿宋"/>
                <w:bCs/>
                <w:szCs w:val="21"/>
              </w:rPr>
              <w:t>，内部可充电镍氢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或锂</w:t>
            </w:r>
            <w:r>
              <w:rPr>
                <w:rFonts w:hint="eastAsia" w:ascii="仿宋" w:hAnsi="仿宋" w:eastAsia="仿宋"/>
                <w:bCs/>
                <w:szCs w:val="21"/>
                <w:lang w:val="en-US"/>
              </w:rPr>
              <w:t>电池</w:t>
            </w:r>
            <w:r>
              <w:rPr>
                <w:rFonts w:hint="eastAsia" w:ascii="仿宋" w:hAnsi="仿宋" w:eastAsia="仿宋"/>
                <w:bCs/>
                <w:szCs w:val="21"/>
              </w:rPr>
              <w:t>12V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20" w:hanging="420" w:hangingChars="200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13.功耗:≦40VA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14.</w:t>
            </w:r>
            <w:r>
              <w:rPr>
                <w:rStyle w:val="4"/>
                <w:rFonts w:hint="eastAsia" w:ascii="仿宋" w:hAnsi="仿宋" w:eastAsia="仿宋" w:cstheme="minorEastAsia"/>
                <w:szCs w:val="21"/>
                <w:lang w:val="en-US"/>
              </w:rPr>
              <w:t>内置电池运行时间</w:t>
            </w:r>
            <w:r>
              <w:rPr>
                <w:rStyle w:val="4"/>
                <w:rFonts w:hint="eastAsia" w:ascii="仿宋" w:hAnsi="仿宋" w:eastAsia="仿宋" w:cstheme="minorEastAsia"/>
                <w:szCs w:val="21"/>
              </w:rPr>
              <w:t>:</w:t>
            </w:r>
            <w:r>
              <w:rPr>
                <w:rStyle w:val="7"/>
                <w:rFonts w:hint="eastAsia" w:ascii="仿宋" w:hAnsi="仿宋" w:eastAsia="仿宋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在电池充满的情况下，使用内部电池供电时，在中速工作条件下，可以连续工作7小时。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20" w:hanging="420" w:hangingChars="200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15.安全分类：</w:t>
            </w:r>
            <w:r>
              <w:rPr>
                <w:rStyle w:val="4"/>
                <w:rFonts w:hint="eastAsia" w:ascii="仿宋" w:hAnsi="仿宋" w:eastAsia="仿宋" w:cstheme="minorEastAsia"/>
                <w:szCs w:val="21"/>
              </w:rPr>
              <w:t>I类带内部电源的</w:t>
            </w:r>
            <w:r>
              <w:rPr>
                <w:rStyle w:val="4"/>
                <w:rFonts w:hint="eastAsia" w:ascii="仿宋" w:hAnsi="仿宋" w:eastAsia="仿宋" w:cstheme="minorEastAsia"/>
                <w:szCs w:val="21"/>
                <w:lang w:val="en-US" w:bidi="en-US"/>
              </w:rPr>
              <w:t>CF</w:t>
            </w:r>
            <w:r>
              <w:rPr>
                <w:rStyle w:val="4"/>
                <w:rFonts w:hint="eastAsia" w:ascii="仿宋" w:hAnsi="仿宋" w:eastAsia="仿宋" w:cstheme="minorEastAsia"/>
                <w:szCs w:val="21"/>
              </w:rPr>
              <w:t>型连续运行注射泵。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16.</w:t>
            </w:r>
            <w:r>
              <w:rPr>
                <w:rStyle w:val="4"/>
                <w:rFonts w:hint="eastAsia" w:ascii="仿宋" w:hAnsi="仿宋" w:eastAsia="仿宋" w:cstheme="minorEastAsia"/>
                <w:szCs w:val="21"/>
              </w:rPr>
              <w:t>外壳防护等级为：</w:t>
            </w:r>
            <w:r>
              <w:rPr>
                <w:rStyle w:val="4"/>
                <w:rFonts w:hint="eastAsia" w:ascii="仿宋" w:hAnsi="仿宋" w:eastAsia="仿宋" w:cstheme="minorEastAsia"/>
                <w:szCs w:val="21"/>
                <w:lang w:val="en-US" w:bidi="en-US"/>
              </w:rPr>
              <w:t>IPX4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17、售后服务要求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17.1、省内有常驻售后机构，维修响应速度：一小时内做出维修方案决定；如2小时内无法通过电话解决问题，维修人员必须在接到故障报告后24小时内到达医院，不管是否节假日；并且提供备用机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17.2、保修期内的开机率：投标方保证开机率95%（按一年365天计算）；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17.3、备件送达期限：国内不超过7天，国外不超过14天；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17.4、设备免费原厂保修期5年,电池1年；质保期过后厂家免费维修，不换配件不收费。每半年免费保养一次。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17.5、提供现场技术培训，保证使用人员正常操作设备的各种功能；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17.6、根据设备技术要求，提供使用和维修技术人员培训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17.7、提供操作手册和维修手册</w:t>
            </w:r>
          </w:p>
        </w:tc>
      </w:tr>
    </w:tbl>
    <w:p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产品配置清单：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26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产品配置清单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注射泵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beforeLines="0" w:afterLines="0" w:line="500" w:lineRule="exact"/>
        <w:jc w:val="center"/>
        <w:rPr>
          <w:rFonts w:hint="eastAsia" w:ascii="宋体" w:hAnsi="宋体"/>
          <w:sz w:val="44"/>
        </w:rPr>
      </w:pPr>
      <w:r>
        <w:rPr>
          <w:rFonts w:hint="eastAsia" w:ascii="宋体" w:hAnsi="宋体"/>
          <w:sz w:val="44"/>
        </w:rPr>
        <w:t>除颤仪技术参数</w:t>
      </w:r>
    </w:p>
    <w:p>
      <w:pPr>
        <w:spacing w:beforeLines="0" w:afterLines="0" w:line="500" w:lineRule="exact"/>
        <w:rPr>
          <w:rFonts w:hint="eastAsia" w:ascii="仿宋_GB2312" w:hAnsi="宋体" w:eastAsia="仿宋_GB2312"/>
          <w:b/>
          <w:color w:val="FF0000"/>
          <w:sz w:val="21"/>
          <w:u w:val="single"/>
        </w:rPr>
      </w:pPr>
      <w:r>
        <w:rPr>
          <w:rFonts w:hint="eastAsia" w:ascii="仿宋_GB2312" w:hAnsi="宋体" w:eastAsia="仿宋_GB2312"/>
          <w:b/>
          <w:color w:val="FF0000"/>
          <w:sz w:val="21"/>
        </w:rPr>
        <w:t>采购人</w:t>
      </w:r>
      <w:r>
        <w:rPr>
          <w:rFonts w:hint="eastAsia" w:ascii="仿宋_GB2312" w:hAnsi="宋体" w:eastAsia="仿宋_GB2312"/>
          <w:b/>
          <w:color w:val="FF0000"/>
          <w:sz w:val="21"/>
          <w:u w:val="single"/>
        </w:rPr>
        <w:t>：新郑市公立人民医院</w:t>
      </w:r>
    </w:p>
    <w:tbl>
      <w:tblPr>
        <w:tblStyle w:val="3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459"/>
        <w:gridCol w:w="1523"/>
        <w:gridCol w:w="3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CCCFF"/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b/>
                <w:color w:val="FF0000"/>
                <w:sz w:val="21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21"/>
              </w:rPr>
              <w:t>年度计划序号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b/>
                <w:color w:val="FF0000"/>
                <w:sz w:val="21"/>
                <w:u w:val="single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CCCFF"/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b/>
                <w:color w:val="FF0000"/>
                <w:sz w:val="21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21"/>
              </w:rPr>
              <w:t>设备名称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b/>
                <w:color w:val="FF0000"/>
                <w:sz w:val="21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21"/>
                <w:u w:val="single"/>
              </w:rPr>
              <w:t>除颤监护仪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CCCFF"/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b/>
                <w:color w:val="FF0000"/>
                <w:sz w:val="21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21"/>
              </w:rPr>
              <w:t>质量层次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b/>
                <w:color w:val="FF0000"/>
                <w:sz w:val="21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21"/>
                <w:u w:val="single"/>
              </w:rPr>
              <w:t xml:space="preserve">  国产 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CCCFF"/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b/>
                <w:color w:val="FF0000"/>
                <w:sz w:val="21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 w:val="21"/>
              </w:rPr>
              <w:t>数量</w:t>
            </w:r>
          </w:p>
        </w:tc>
        <w:tc>
          <w:tcPr>
            <w:tcW w:w="3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b/>
                <w:color w:val="FF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</w:rPr>
              <w:t>是否与医院现有设备配套使用（配套使用设备品牌及型号）：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</w:rPr>
              <w:t>设备配置要求及用途：</w:t>
            </w:r>
            <w:r>
              <w:rPr>
                <w:rFonts w:hint="eastAsia" w:ascii="仿宋_GB2312" w:hAnsi="宋体" w:eastAsia="仿宋_GB2312"/>
                <w:sz w:val="21"/>
              </w:rPr>
              <w:t>满足内科诊断和治疗胸膜疾病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_GB2312" w:hAnsi="宋体" w:eastAsia="仿宋_GB2312"/>
                <w:b/>
                <w:sz w:val="21"/>
              </w:rPr>
              <w:t>具体技术参数：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1、工作条件及常规参数：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1.1  电源：交直流两用，200V-240V/50Hz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1.2  在电池损坏或没电时，可直接使用交流电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1.3  使用环境温度：摄氏0-45度，环境湿度：10-95%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" w:hAnsi="仿宋" w:eastAsia="仿宋"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2、技术规格：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 xml:space="preserve"> 2.1  显示器：尺寸：≥6英寸，TFT彩色液晶屏幕，波形通道≥3道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*2.2无需开机可通过小屏幕观察设备运行状态，便于医护人员掌握设备状态，避免紧急除颤时，出现设备无法使用的情况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2.3  除颤：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*2.3.1  除颤波形：双相波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2.3.2  除颤模式： AED、非同步、同步电复律三种除颤模式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*2.3.3  具有成人儿童转换快捷键，同步按钮具有指示灯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2.3.4  除颤能量：除颤最大能量≤300J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2.3.5  充电时间：最高能量时充电小于5秒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2.3.6  屏幕能显示选择能量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2.3.7  同步除颤：屏幕显示同步信息，屏幕及打印报告均有放电位置标记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2.3.8  除颤手柄：成人/儿童一体化电极板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2.3.9电极板具备人体阻抗水平指示功能，清晰显示患者阻抗水平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2.3.10 打印报告：内容包含时间、除颤能量、平均电流及病人阻抗值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 xml:space="preserve"> 2.4  心电监护功能：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 xml:space="preserve">2.4.1  导联选择：支持I， II，III 标准导联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2.4.2 心率：从 20 到 260 bpm （成人病人类别）或从 20  到 300 （婴儿/儿童），精度为 ±10%  或 ±5 bpm。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*2.4.3 心律失常报警：心率快/心率慢、心搏停止、室颤/室速、室速、极度心动过速、室性早搏心率、起搏器未夺获、起搏器未起搏。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3．电池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3.1锂离子免维护可充电智能电池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3.2 容量：至少可监护3小时心电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3.3 容量：至少进行 150次全能量充电和电击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3.4 电量指示: 电池上有剩余电量显示; 显示屏上有容量指示器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3.5  具有电池电量低的提示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 xml:space="preserve"> 4.内置热阵式记录器，可通过多种记录模式打印患者波形及多种报告记录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*5可升级血氧饱和度监测、无创血压监测、体外起搏功能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6.支持体内除颤电极板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7、售后服务要求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7.1、维修响应速度：一小时内做出维修方案决定；如2小时内无法通过电话解决问题，维修人员必须在接到故障报告后24小时内到达医院，不管是否节假日；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7.2、保修期内的开机率：投标方保证开机率95%（按一年365天计算）；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b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7.3、备件送达期限：国内不超过7天，国外不超过14天；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7.4、设备免费原厂保修期3年；质保期过后厂家免费维修，不换配件不收费。每半年免费保养一次。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7.5、提供现场技术培训，保证使用人员正常操作设备的各种功能；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_GB2312" w:hAnsi="宋体" w:eastAsia="仿宋_GB2312"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7.6、根据设备技术要求，提供使用和维修技术人员培训。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beforeLines="0" w:afterLines="0"/>
              <w:textAlignment w:val="bottom"/>
              <w:rPr>
                <w:rFonts w:hint="eastAsia" w:ascii="仿宋" w:hAnsi="仿宋" w:eastAsia="仿宋"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7.7、提供操作手册和维修手册</w:t>
            </w:r>
          </w:p>
        </w:tc>
      </w:tr>
    </w:tbl>
    <w:p>
      <w:pPr>
        <w:spacing w:beforeLines="0" w:afterLines="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产品配置清单表：</w:t>
      </w:r>
    </w:p>
    <w:tbl>
      <w:tblPr>
        <w:tblStyle w:val="3"/>
        <w:tblW w:w="8522" w:type="dxa"/>
        <w:jc w:val="center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4" w:hRule="atLeast"/>
          <w:jc w:val="center"/>
        </w:trPr>
        <w:tc>
          <w:tcPr>
            <w:tcW w:w="4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仿宋" w:hAnsi="仿宋" w:eastAsia="仿宋"/>
                <w:sz w:val="21"/>
                <w:lang w:val="zh-CN"/>
              </w:rPr>
            </w:pPr>
            <w:r>
              <w:rPr>
                <w:rFonts w:hint="eastAsia" w:ascii="仿宋" w:hAnsi="仿宋" w:eastAsia="仿宋"/>
                <w:sz w:val="21"/>
                <w:lang w:val="zh-CN"/>
              </w:rPr>
              <w:t>产品配置清单</w:t>
            </w:r>
          </w:p>
        </w:tc>
        <w:tc>
          <w:tcPr>
            <w:tcW w:w="4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仿宋" w:hAnsi="仿宋" w:eastAsia="仿宋"/>
                <w:sz w:val="21"/>
                <w:lang w:val="zh-CN"/>
              </w:rPr>
            </w:pPr>
            <w:r>
              <w:rPr>
                <w:rFonts w:hint="eastAsia" w:ascii="仿宋" w:hAnsi="仿宋" w:eastAsia="仿宋"/>
                <w:sz w:val="21"/>
                <w:lang w:val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4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8" w:lineRule="auto"/>
              <w:jc w:val="center"/>
              <w:rPr>
                <w:rFonts w:hint="eastAsia" w:ascii="仿宋" w:hAnsi="仿宋" w:eastAsia="仿宋"/>
                <w:sz w:val="21"/>
                <w:lang w:val="zh-CN"/>
              </w:rPr>
            </w:pPr>
            <w:r>
              <w:rPr>
                <w:rFonts w:hint="eastAsia" w:ascii="仿宋" w:hAnsi="仿宋" w:eastAsia="仿宋"/>
                <w:sz w:val="21"/>
                <w:lang w:val="zh-CN"/>
              </w:rPr>
              <w:t>主机（内置电池充电器）</w:t>
            </w:r>
          </w:p>
        </w:tc>
        <w:tc>
          <w:tcPr>
            <w:tcW w:w="4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8" w:lineRule="auto"/>
              <w:jc w:val="center"/>
              <w:rPr>
                <w:rFonts w:hint="eastAsia" w:ascii="仿宋" w:hAnsi="仿宋" w:eastAsia="仿宋"/>
                <w:sz w:val="21"/>
                <w:lang w:val="zh-CN"/>
              </w:rPr>
            </w:pPr>
            <w:r>
              <w:rPr>
                <w:rFonts w:hint="eastAsia" w:ascii="仿宋" w:hAnsi="仿宋" w:eastAsia="仿宋"/>
                <w:sz w:val="21"/>
                <w:lang w:val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4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8" w:lineRule="auto"/>
              <w:jc w:val="center"/>
              <w:rPr>
                <w:rFonts w:hint="eastAsia" w:ascii="仿宋" w:hAnsi="仿宋" w:eastAsia="仿宋"/>
                <w:sz w:val="21"/>
                <w:lang w:val="zh-CN"/>
              </w:rPr>
            </w:pPr>
            <w:r>
              <w:rPr>
                <w:rFonts w:hint="eastAsia" w:ascii="仿宋" w:hAnsi="仿宋" w:eastAsia="仿宋"/>
                <w:sz w:val="21"/>
                <w:lang w:val="zh-CN"/>
              </w:rPr>
              <w:t>成人/儿童体外除颤电极板:</w:t>
            </w:r>
          </w:p>
        </w:tc>
        <w:tc>
          <w:tcPr>
            <w:tcW w:w="4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8" w:lineRule="auto"/>
              <w:jc w:val="center"/>
              <w:rPr>
                <w:rFonts w:hint="eastAsia" w:ascii="仿宋" w:hAnsi="仿宋" w:eastAsia="仿宋"/>
                <w:sz w:val="21"/>
                <w:lang w:val="zh-CN"/>
              </w:rPr>
            </w:pPr>
            <w:r>
              <w:rPr>
                <w:rFonts w:hint="eastAsia" w:ascii="仿宋" w:hAnsi="仿宋" w:eastAsia="仿宋"/>
                <w:sz w:val="21"/>
                <w:lang w:val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4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8" w:lineRule="auto"/>
              <w:jc w:val="center"/>
              <w:rPr>
                <w:rFonts w:hint="eastAsia" w:ascii="仿宋" w:hAnsi="仿宋" w:eastAsia="仿宋"/>
                <w:sz w:val="21"/>
                <w:lang w:val="zh-CN"/>
              </w:rPr>
            </w:pPr>
            <w:r>
              <w:rPr>
                <w:rFonts w:hint="eastAsia" w:ascii="仿宋" w:hAnsi="仿宋" w:eastAsia="仿宋"/>
                <w:sz w:val="21"/>
                <w:lang w:val="zh-CN"/>
              </w:rPr>
              <w:t>3导联心电电缆</w:t>
            </w:r>
          </w:p>
        </w:tc>
        <w:tc>
          <w:tcPr>
            <w:tcW w:w="4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8" w:lineRule="auto"/>
              <w:jc w:val="center"/>
              <w:rPr>
                <w:rFonts w:hint="eastAsia" w:ascii="仿宋" w:hAnsi="仿宋" w:eastAsia="仿宋"/>
                <w:sz w:val="21"/>
                <w:lang w:val="zh-CN"/>
              </w:rPr>
            </w:pPr>
            <w:r>
              <w:rPr>
                <w:rFonts w:hint="eastAsia" w:ascii="仿宋" w:hAnsi="仿宋" w:eastAsia="仿宋"/>
                <w:sz w:val="21"/>
                <w:lang w:val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4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8" w:lineRule="auto"/>
              <w:jc w:val="center"/>
              <w:rPr>
                <w:rFonts w:hint="eastAsia" w:ascii="仿宋" w:hAnsi="仿宋" w:eastAsia="仿宋"/>
                <w:sz w:val="21"/>
                <w:lang w:val="zh-CN"/>
              </w:rPr>
            </w:pPr>
            <w:r>
              <w:rPr>
                <w:rFonts w:hint="eastAsia" w:ascii="仿宋" w:hAnsi="仿宋" w:eastAsia="仿宋"/>
                <w:sz w:val="21"/>
                <w:lang w:val="zh-CN"/>
              </w:rPr>
              <w:t>除颤起搏电缆</w:t>
            </w:r>
          </w:p>
        </w:tc>
        <w:tc>
          <w:tcPr>
            <w:tcW w:w="4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8" w:lineRule="auto"/>
              <w:jc w:val="center"/>
              <w:rPr>
                <w:rFonts w:hint="eastAsia" w:ascii="仿宋" w:hAnsi="仿宋" w:eastAsia="仿宋"/>
                <w:sz w:val="21"/>
                <w:lang w:val="zh-CN"/>
              </w:rPr>
            </w:pPr>
            <w:r>
              <w:rPr>
                <w:rFonts w:hint="eastAsia" w:ascii="仿宋" w:hAnsi="仿宋" w:eastAsia="仿宋"/>
                <w:sz w:val="21"/>
                <w:lang w:val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4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8" w:lineRule="auto"/>
              <w:jc w:val="center"/>
              <w:rPr>
                <w:rFonts w:hint="eastAsia" w:ascii="仿宋" w:hAnsi="仿宋" w:eastAsia="仿宋"/>
                <w:sz w:val="21"/>
                <w:lang w:val="zh-CN"/>
              </w:rPr>
            </w:pPr>
            <w:r>
              <w:rPr>
                <w:rFonts w:hint="eastAsia" w:ascii="仿宋" w:hAnsi="仿宋" w:eastAsia="仿宋"/>
                <w:sz w:val="21"/>
                <w:lang w:val="zh-CN"/>
              </w:rPr>
              <w:t>除颤导电胶</w:t>
            </w:r>
          </w:p>
        </w:tc>
        <w:tc>
          <w:tcPr>
            <w:tcW w:w="4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8" w:lineRule="auto"/>
              <w:jc w:val="center"/>
              <w:rPr>
                <w:rFonts w:hint="eastAsia" w:ascii="仿宋" w:hAnsi="仿宋" w:eastAsia="仿宋"/>
                <w:sz w:val="21"/>
                <w:lang w:val="zh-CN"/>
              </w:rPr>
            </w:pPr>
            <w:r>
              <w:rPr>
                <w:rFonts w:hint="eastAsia" w:ascii="仿宋" w:hAnsi="仿宋" w:eastAsia="仿宋"/>
                <w:sz w:val="21"/>
                <w:lang w:val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4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8" w:lineRule="auto"/>
              <w:jc w:val="center"/>
              <w:rPr>
                <w:rFonts w:hint="eastAsia" w:ascii="仿宋" w:hAnsi="仿宋" w:eastAsia="仿宋"/>
                <w:sz w:val="21"/>
                <w:lang w:val="zh-CN"/>
              </w:rPr>
            </w:pPr>
            <w:r>
              <w:rPr>
                <w:rFonts w:hint="eastAsia" w:ascii="仿宋" w:hAnsi="仿宋" w:eastAsia="仿宋"/>
                <w:sz w:val="21"/>
                <w:lang w:val="zh-CN"/>
              </w:rPr>
              <w:t>电源线</w:t>
            </w:r>
          </w:p>
        </w:tc>
        <w:tc>
          <w:tcPr>
            <w:tcW w:w="4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8" w:lineRule="auto"/>
              <w:jc w:val="center"/>
              <w:rPr>
                <w:rFonts w:hint="eastAsia" w:ascii="仿宋" w:hAnsi="仿宋" w:eastAsia="仿宋"/>
                <w:sz w:val="21"/>
                <w:lang w:val="zh-CN"/>
              </w:rPr>
            </w:pPr>
            <w:r>
              <w:rPr>
                <w:rFonts w:hint="eastAsia" w:ascii="仿宋" w:hAnsi="仿宋" w:eastAsia="仿宋"/>
                <w:sz w:val="21"/>
                <w:lang w:val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4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8" w:lineRule="auto"/>
              <w:jc w:val="center"/>
              <w:rPr>
                <w:rFonts w:hint="eastAsia" w:ascii="仿宋" w:hAnsi="仿宋" w:eastAsia="仿宋"/>
                <w:sz w:val="21"/>
                <w:lang w:val="zh-CN"/>
              </w:rPr>
            </w:pPr>
            <w:r>
              <w:rPr>
                <w:rFonts w:hint="eastAsia" w:ascii="仿宋" w:hAnsi="仿宋" w:eastAsia="仿宋"/>
                <w:sz w:val="21"/>
                <w:lang w:val="zh-CN"/>
              </w:rPr>
              <w:t>充电电池</w:t>
            </w:r>
          </w:p>
        </w:tc>
        <w:tc>
          <w:tcPr>
            <w:tcW w:w="4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8" w:lineRule="auto"/>
              <w:jc w:val="center"/>
              <w:rPr>
                <w:rFonts w:hint="eastAsia" w:ascii="仿宋" w:hAnsi="仿宋" w:eastAsia="仿宋"/>
                <w:sz w:val="21"/>
                <w:lang w:val="zh-CN"/>
              </w:rPr>
            </w:pPr>
            <w:r>
              <w:rPr>
                <w:rFonts w:hint="eastAsia" w:ascii="仿宋" w:hAnsi="仿宋" w:eastAsia="仿宋"/>
                <w:sz w:val="21"/>
                <w:lang w:val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4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8" w:lineRule="auto"/>
              <w:jc w:val="center"/>
              <w:rPr>
                <w:rFonts w:hint="eastAsia" w:ascii="仿宋" w:hAnsi="仿宋" w:eastAsia="仿宋"/>
                <w:sz w:val="21"/>
                <w:lang w:val="zh-CN"/>
              </w:rPr>
            </w:pPr>
            <w:r>
              <w:rPr>
                <w:rFonts w:hint="eastAsia" w:ascii="仿宋" w:hAnsi="仿宋" w:eastAsia="仿宋"/>
                <w:sz w:val="21"/>
                <w:lang w:val="zh-CN"/>
              </w:rPr>
              <w:t>打印纸</w:t>
            </w:r>
          </w:p>
        </w:tc>
        <w:tc>
          <w:tcPr>
            <w:tcW w:w="4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288" w:lineRule="auto"/>
              <w:jc w:val="center"/>
              <w:rPr>
                <w:rFonts w:hint="eastAsia" w:ascii="仿宋" w:hAnsi="仿宋" w:eastAsia="仿宋"/>
                <w:sz w:val="21"/>
                <w:lang w:val="zh-CN"/>
              </w:rPr>
            </w:pPr>
            <w:r>
              <w:rPr>
                <w:rFonts w:hint="eastAsia" w:ascii="仿宋" w:hAnsi="仿宋" w:eastAsia="仿宋"/>
                <w:sz w:val="21"/>
                <w:lang w:val="zh-CN"/>
              </w:rPr>
              <w:t>1</w:t>
            </w:r>
          </w:p>
        </w:tc>
      </w:tr>
    </w:tbl>
    <w:p/>
    <w:p/>
    <w:p/>
    <w:p/>
    <w:p/>
    <w:p/>
    <w:p/>
    <w:p/>
    <w:p/>
    <w:p/>
    <w:p/>
    <w:p/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无创呼吸机技术参数</w:t>
      </w:r>
    </w:p>
    <w:p>
      <w:pPr>
        <w:spacing w:line="500" w:lineRule="exact"/>
        <w:rPr>
          <w:rFonts w:hint="eastAsia" w:ascii="仿宋_GB2312" w:hAnsi="宋体" w:eastAsia="仿宋_GB2312"/>
          <w:b/>
          <w:bCs/>
          <w:color w:val="FF0000"/>
          <w:u w:val="single"/>
        </w:rPr>
      </w:pPr>
      <w:r>
        <w:rPr>
          <w:rFonts w:hint="eastAsia" w:ascii="仿宋_GB2312" w:hAnsi="宋体" w:eastAsia="仿宋_GB2312"/>
          <w:b/>
          <w:bCs/>
          <w:color w:val="FF0000"/>
        </w:rPr>
        <w:t>采购人</w:t>
      </w:r>
      <w:r>
        <w:rPr>
          <w:rFonts w:hint="eastAsia" w:ascii="仿宋_GB2312" w:hAnsi="宋体" w:eastAsia="仿宋_GB2312"/>
          <w:b/>
          <w:bCs/>
          <w:color w:val="FF0000"/>
          <w:u w:val="single"/>
        </w:rPr>
        <w:t xml:space="preserve">： </w:t>
      </w:r>
      <w:r>
        <w:rPr>
          <w:rFonts w:hint="eastAsia" w:ascii="仿宋_GB2312" w:hAnsi="宋体" w:eastAsia="仿宋_GB2312"/>
          <w:b/>
          <w:bCs/>
          <w:color w:val="FF0000"/>
          <w:u w:val="single"/>
          <w:lang w:val="en-US" w:eastAsia="zh-CN"/>
        </w:rPr>
        <w:t>新郑市公立人民医院</w:t>
      </w:r>
      <w:r>
        <w:rPr>
          <w:rFonts w:hint="eastAsia" w:ascii="仿宋_GB2312" w:hAnsi="宋体" w:eastAsia="仿宋_GB2312"/>
          <w:b/>
          <w:bCs/>
          <w:color w:val="FF0000"/>
          <w:u w:val="single"/>
        </w:rPr>
        <w:t xml:space="preserve">          </w:t>
      </w:r>
    </w:p>
    <w:tbl>
      <w:tblPr>
        <w:tblStyle w:val="3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7"/>
        <w:gridCol w:w="2456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  <w:t>年度计划序号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  <w:t>设备名称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无创呼吸机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  <w:t>质量层次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  <w:t>国产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  <w:t>数量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是否与医院现有设备配套使用（配套使用设备品牌及型号）：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设备配置要求及用途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：无创，用于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呼吸支持治疗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具体技术参数：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压力水平：2-30cmH2O，CPAP：4-20cmH2O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噪音水平：27±2db（实时可测）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支持IVOPS定容（目标潮气量）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智能启停:呼吸自动触发或关闭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呼吸频率：5-40BPM，可自动切换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湿化器：可拆分湿化器，双重短路保护，五挡可调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加温管温度可设16-30℃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吸气和呼气触发灵敏度4档可调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最大和最小吸气时间可调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升压和降压速度4档可调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、具有医疗器械注册证及注册登记表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、售后服务要求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.1维修响应速度：一小时内做出维修方案决定；如2小时内无法通过电话解决问题，维修人员必须在接到故障报告后24小时内到达医院，不管是否节假日；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.2保修期内的开机率：投标方保证开机率95%（按一年365天计算）；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.3备件送达期限：国内不超过7天，国外不超过14天；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.4设备免费原厂保修期3年；质保期过后厂家免费维修，不换配件不收费。每半年免费保养一次。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.5提供现场技术培训，保证使用人员正常操作设备的各种功能；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.6根据设备技术要求，提供使用和维修技术人员培训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12.7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提供操作手册和维修手册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产品配置清单：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产品配置清单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Cs w:val="21"/>
                <w:u w:val="none"/>
                <w:lang w:eastAsia="zh-CN"/>
              </w:rPr>
              <w:t>无创呼吸机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</w:tr>
    </w:tbl>
    <w:p/>
    <w:p/>
    <w:p/>
    <w:p>
      <w:pPr>
        <w:spacing w:line="50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移动空气消毒机技术参数</w:t>
      </w:r>
    </w:p>
    <w:p>
      <w:pPr>
        <w:spacing w:line="500" w:lineRule="exact"/>
        <w:rPr>
          <w:rFonts w:ascii="仿宋_GB2312" w:hAnsi="宋体" w:eastAsia="仿宋_GB2312"/>
          <w:b/>
          <w:bCs/>
          <w:color w:val="FF0000"/>
          <w:u w:val="single"/>
        </w:rPr>
      </w:pPr>
      <w:r>
        <w:rPr>
          <w:rFonts w:hint="eastAsia" w:ascii="仿宋_GB2312" w:hAnsi="宋体" w:eastAsia="仿宋_GB2312"/>
          <w:b/>
          <w:bCs/>
          <w:color w:val="FF0000"/>
        </w:rPr>
        <w:t>采购人</w:t>
      </w:r>
      <w:r>
        <w:rPr>
          <w:rFonts w:hint="eastAsia" w:ascii="仿宋_GB2312" w:hAnsi="宋体" w:eastAsia="仿宋_GB2312"/>
          <w:b/>
          <w:bCs/>
          <w:color w:val="FF0000"/>
          <w:u w:val="single"/>
        </w:rPr>
        <w:t xml:space="preserve">：新郑市公立人民医院  </w:t>
      </w:r>
    </w:p>
    <w:tbl>
      <w:tblPr>
        <w:tblStyle w:val="3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7"/>
        <w:gridCol w:w="2456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年度计划序号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FF0000"/>
                <w:szCs w:val="21"/>
                <w:u w:val="single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设备名称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FF0000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移动</w:t>
            </w:r>
            <w:r>
              <w:rPr>
                <w:rFonts w:hint="eastAsia" w:ascii="Times New Roman" w:hAnsi="Times New Roman"/>
                <w:color w:val="000000"/>
              </w:rPr>
              <w:t>空气消毒机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质量层次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  <w:u w:val="single"/>
                <w:lang w:eastAsia="zh-CN"/>
              </w:rPr>
              <w:t>国产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数量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是否与医院现有设备配套使用（配套使用设备品牌及型号）：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设备配置要求及用途：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用于手术室、医疗室、病房等空间的空气消毒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1、消毒效果：对白色葡萄球菌（8032）的杀灭率≥99.9%，对空气中自然菌的消亡率≥90.00%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2、消毒方式：物理方式协同紫外线进行消毒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3、输入功率：</w:t>
            </w:r>
            <w:r>
              <w:rPr>
                <w:rFonts w:hint="eastAsia" w:ascii="宋体" w:hAnsi="宋体" w:eastAsia="宋体" w:cs="宋体"/>
              </w:rPr>
              <w:t>≦</w:t>
            </w:r>
            <w:r>
              <w:rPr>
                <w:rFonts w:hint="eastAsia" w:ascii="仿宋" w:hAnsi="仿宋" w:eastAsia="仿宋" w:cs="仿宋"/>
              </w:rPr>
              <w:t>220W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</w:rPr>
              <w:t>、循环风量：≥1200m³/h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</w:rPr>
              <w:t>、机内紫外线辐射强度（μm/cm2）≥10000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</w:rPr>
              <w:t>、机外紫外线泄漏（μm/cm2）≤1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</w:rPr>
              <w:t>、紫外线灯管数量：6支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</w:rPr>
              <w:t>、紫外线灯管寿命（h）≥5000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</w:rPr>
              <w:t>、负氧离子发生器：3*106个/cm3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</w:rPr>
              <w:t>、噪声（dB）：≤50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</w:rPr>
              <w:t>、工作环境中臭氧残留量≤0.1mg/m³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</w:rPr>
              <w:t>、正常运行环境温度：5~40℃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</w:rPr>
              <w:t>、正常运行环境温度：≤80%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</w:rPr>
              <w:t>、控制方式：手动定时消毒、人体红外线感应自动监控消毒、程控定时自动消毒、远红外遥控操作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、最大消毒面积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不小于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120m³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、适用空间的消毒时间：2~3h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、净重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不大于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24KG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移动方便，可随时移动到消毒区域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、程控数量：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</w:rPr>
              <w:t>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维修响应速度：一小时内做出维修方案决定；如2小时内无法通过电话解决问题，维修人员必须在接到故障报告后24小时内到达医院（含节假日）；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保修期内的开机率：投标方保证开机率95%（按一年365天计算）；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备件送达期限：国内不超过7天，国外不超过14天；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设备免费原厂保修期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</w:rPr>
              <w:t>年；质保期过后厂家免费维修，不换配件不收费。每半年免费保养一次。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提供现场技术培训，保证使用人员正常操作设备的各种功能；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根据设备技术要求，提供使用和维修技术人员培训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提供操作手册和维修手册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产品配置清单：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2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产品配置清单</w:t>
            </w:r>
          </w:p>
        </w:tc>
        <w:tc>
          <w:tcPr>
            <w:tcW w:w="426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移动</w:t>
            </w:r>
            <w:r>
              <w:rPr>
                <w:rFonts w:hint="eastAsia" w:ascii="Times New Roman" w:hAnsi="Times New Roman"/>
                <w:color w:val="000000"/>
              </w:rPr>
              <w:t>空气消毒机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1台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/>
    <w:p/>
    <w:p/>
    <w:p/>
    <w:p/>
    <w:p/>
    <w:p/>
    <w:p/>
    <w:p/>
    <w:p/>
    <w:p>
      <w:pPr>
        <w:spacing w:line="50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病历消毒柜技术参数</w:t>
      </w:r>
    </w:p>
    <w:p>
      <w:pPr>
        <w:spacing w:line="500" w:lineRule="exact"/>
        <w:rPr>
          <w:rFonts w:ascii="仿宋_GB2312" w:hAnsi="宋体" w:eastAsia="仿宋_GB2312"/>
          <w:b/>
          <w:bCs/>
          <w:color w:val="FF0000"/>
          <w:u w:val="single"/>
        </w:rPr>
      </w:pPr>
      <w:r>
        <w:rPr>
          <w:rFonts w:hint="eastAsia" w:ascii="仿宋_GB2312" w:hAnsi="宋体" w:eastAsia="仿宋_GB2312"/>
          <w:b/>
          <w:bCs/>
          <w:color w:val="FF0000"/>
        </w:rPr>
        <w:t>采购人</w:t>
      </w:r>
      <w:r>
        <w:rPr>
          <w:rFonts w:hint="eastAsia" w:ascii="仿宋_GB2312" w:hAnsi="宋体" w:eastAsia="仿宋_GB2312"/>
          <w:b/>
          <w:bCs/>
          <w:color w:val="FF0000"/>
          <w:u w:val="single"/>
        </w:rPr>
        <w:t xml:space="preserve">：新郑市公立人民医院  </w:t>
      </w:r>
    </w:p>
    <w:tbl>
      <w:tblPr>
        <w:tblStyle w:val="3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7"/>
        <w:gridCol w:w="2456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年度计划序号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设备名称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szCs w:val="21"/>
                <w:u w:val="single"/>
                <w:lang w:eastAsia="zh-CN"/>
              </w:rPr>
              <w:t>病历消毒机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质量层次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国产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数量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仿宋_GB2312" w:hAnsi="宋体" w:eastAsia="仿宋_GB2312"/>
                <w:b/>
                <w:bCs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是否与医院现有设备配套使用（配套使用设备品牌及型号）：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设备配置要求及用途：</w:t>
            </w: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用于病历资料消毒使用</w:t>
            </w:r>
            <w:r>
              <w:rPr>
                <w:rFonts w:hint="eastAsia" w:ascii="仿宋_GB2312" w:hAnsi="宋体" w:eastAsia="仿宋_GB2312"/>
                <w:b/>
                <w:bCs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0" w:leftChars="0"/>
              <w:jc w:val="both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具体技术参数：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20" w:hanging="420" w:hangingChars="200"/>
              <w:jc w:val="left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1.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有效容积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:200-300L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20" w:hanging="420" w:hangingChars="200"/>
              <w:jc w:val="left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2.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温度调节范围：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0-100℃，误差不超过1℃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420" w:hanging="420" w:hangingChars="200"/>
              <w:jc w:val="left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3.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微电脑程序控制温度，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LED数码显示，自动显示箱部温度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4、售后服务要求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4.1、省内有常驻售后机构，维修响应速度：一小时内做出维修方案决定；如2小时内无法通过电话解决问题，维修人员必须在接到故障报告后24小时内到达医院，不管是否节假日；并且提供备用机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4.2、保修期内的开机率：投标方保证开机率95%（按一年365天计算）；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4.3、备件送达期限：国内不超过7天，国外不超过14天；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4.4、设备免费原厂保修期3年；质保期过后厂家免费维修，不换配件不收费。每半年免费保养一次。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4.5、提供现场技术培训，保证使用人员正常操作设备的各种功能；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4.6、根据设备技术要求，提供使用和维修技术人员培训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4.7、提供操作手册和维修手册</w:t>
            </w:r>
          </w:p>
        </w:tc>
      </w:tr>
    </w:tbl>
    <w:p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产品配置清单：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26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产品配置清单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病历消毒柜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18" w:right="1531" w:bottom="1276" w:left="1531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仿宋_GB2312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80F4E"/>
    <w:rsid w:val="1FE80F4E"/>
    <w:rsid w:val="56EE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 + PMingLiU"/>
    <w:basedOn w:val="5"/>
    <w:semiHidden/>
    <w:unhideWhenUsed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hd w:val="clear" w:color="auto" w:fill="FFFFFF"/>
      <w:lang w:val="zh-CN" w:eastAsia="zh-CN" w:bidi="zh-CN"/>
    </w:rPr>
  </w:style>
  <w:style w:type="character" w:customStyle="1" w:styleId="5">
    <w:name w:val="Body text|2_"/>
    <w:basedOn w:val="2"/>
    <w:link w:val="6"/>
    <w:qFormat/>
    <w:uiPriority w:val="0"/>
    <w:rPr>
      <w:kern w:val="0"/>
      <w:sz w:val="20"/>
      <w:szCs w:val="20"/>
    </w:rPr>
  </w:style>
  <w:style w:type="paragraph" w:customStyle="1" w:styleId="6">
    <w:name w:val="Body text|2"/>
    <w:basedOn w:val="1"/>
    <w:link w:val="5"/>
    <w:qFormat/>
    <w:uiPriority w:val="0"/>
    <w:pPr>
      <w:shd w:val="clear" w:color="auto" w:fill="FFFFFF"/>
      <w:jc w:val="left"/>
    </w:pPr>
    <w:rPr>
      <w:kern w:val="0"/>
      <w:sz w:val="20"/>
      <w:szCs w:val="20"/>
    </w:rPr>
  </w:style>
  <w:style w:type="character" w:customStyle="1" w:styleId="7">
    <w:name w:val="Body text|2 + PMingLiU1"/>
    <w:basedOn w:val="5"/>
    <w:semiHidden/>
    <w:unhideWhenUsed/>
    <w:qFormat/>
    <w:uiPriority w:val="0"/>
    <w:rPr>
      <w:rFonts w:ascii="PMingLiU" w:hAnsi="PMingLiU" w:eastAsia="PMingLiU" w:cs="PMingLiU"/>
      <w:color w:val="D57987"/>
      <w:spacing w:val="0"/>
      <w:w w:val="100"/>
      <w:position w:val="0"/>
      <w:sz w:val="20"/>
      <w:szCs w:val="20"/>
      <w:u w:val="none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2020-11-05T02:50:00Z</dcterms:created>
  <dc:creator>一期一会</dc:creator>
  <cp:lastModifiedBy>一期一会</cp:lastModifiedBy>
  <cp:lastPrinted>2020-11-06T09:25:27Z</cp:lastPrinted>
  <dcterms:modified xsi:type="dcterms:W3CDTF">2020-11-06T09:40:15Z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