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BA5B2" w14:textId="77777777" w:rsidR="00BD3D16" w:rsidRDefault="00BD3D16" w:rsidP="00BD3D16">
      <w:pPr>
        <w:spacing w:line="50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技术参数</w:t>
      </w:r>
    </w:p>
    <w:p w14:paraId="5EC0496C" w14:textId="77777777" w:rsidR="00BD3D16" w:rsidRDefault="00BD3D16" w:rsidP="00BD3D16">
      <w:pPr>
        <w:spacing w:line="500" w:lineRule="exact"/>
        <w:rPr>
          <w:rFonts w:ascii="仿宋_GB2312" w:eastAsia="仿宋_GB2312" w:hAnsi="宋体" w:hint="eastAsia"/>
          <w:b/>
          <w:bCs/>
          <w:color w:val="FF0000"/>
          <w:u w:val="single"/>
        </w:rPr>
      </w:pPr>
      <w:r>
        <w:rPr>
          <w:rFonts w:ascii="仿宋_GB2312" w:eastAsia="仿宋_GB2312" w:hAnsi="宋体" w:hint="eastAsia"/>
          <w:b/>
          <w:bCs/>
          <w:color w:val="FF0000"/>
        </w:rPr>
        <w:t>采购人</w:t>
      </w:r>
      <w:r>
        <w:rPr>
          <w:rFonts w:ascii="仿宋_GB2312" w:eastAsia="仿宋_GB2312" w:hAnsi="宋体" w:hint="eastAsia"/>
          <w:b/>
          <w:bCs/>
          <w:color w:val="FF0000"/>
          <w:u w:val="single"/>
        </w:rPr>
        <w:t xml:space="preserve">：  </w:t>
      </w:r>
      <w:ins w:id="0" w:author="Administrator" w:date="2017-06-30T15:24:00Z">
        <w:r>
          <w:rPr>
            <w:rFonts w:ascii="仿宋_GB2312" w:eastAsia="仿宋_GB2312" w:hAnsi="宋体" w:hint="eastAsia"/>
            <w:b/>
            <w:bCs/>
            <w:color w:val="FF0000"/>
            <w:u w:val="single"/>
          </w:rPr>
          <w:t>新郑市公立人民医院</w:t>
        </w:r>
      </w:ins>
      <w:r>
        <w:rPr>
          <w:rFonts w:ascii="仿宋_GB2312" w:eastAsia="仿宋_GB2312" w:hAnsi="宋体" w:hint="eastAsia"/>
          <w:b/>
          <w:bCs/>
          <w:color w:val="FF0000"/>
          <w:u w:val="single"/>
        </w:rP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457"/>
        <w:gridCol w:w="2456"/>
        <w:gridCol w:w="2457"/>
      </w:tblGrid>
      <w:tr w:rsidR="00BD3D16" w14:paraId="7A5097F7" w14:textId="77777777" w:rsidTr="000929B8">
        <w:trPr>
          <w:trHeight w:val="517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1CD9113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3B67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C4AAC6B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6215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color w:val="FF0000"/>
                <w:szCs w:val="21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szCs w:val="21"/>
                <w:u w:val="single"/>
              </w:rPr>
              <w:t>种植牙椅</w:t>
            </w:r>
          </w:p>
        </w:tc>
      </w:tr>
      <w:tr w:rsidR="00BD3D16" w14:paraId="7292CB85" w14:textId="77777777" w:rsidTr="000929B8">
        <w:trPr>
          <w:trHeight w:val="517"/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0E2E4DB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5E6F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color w:val="FF0000"/>
                <w:u w:val="single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  <w:u w:val="single"/>
              </w:rPr>
              <w:t>国产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D9D76A2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ED91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  <w:color w:val="FF0000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FF0000"/>
              </w:rPr>
              <w:t>1张</w:t>
            </w:r>
          </w:p>
        </w:tc>
      </w:tr>
      <w:tr w:rsidR="00BD3D16" w14:paraId="23BF56BD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AEDF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是否与医院现有设备配套使用（配套使用设备品牌及型号）：无</w:t>
            </w:r>
          </w:p>
        </w:tc>
      </w:tr>
      <w:tr w:rsidR="00BD3D16" w14:paraId="0EF194BE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D33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设备配置要求及用途：重症监护室的病人护理使用</w:t>
            </w:r>
          </w:p>
        </w:tc>
      </w:tr>
      <w:tr w:rsidR="00BD3D16" w14:paraId="1782B0B1" w14:textId="77777777" w:rsidTr="000929B8">
        <w:trPr>
          <w:trHeight w:val="320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033" w14:textId="77777777" w:rsidR="00BD3D16" w:rsidRDefault="00BD3D16" w:rsidP="000929B8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具体技术参数：</w:t>
            </w:r>
          </w:p>
        </w:tc>
      </w:tr>
      <w:tr w:rsidR="00BD3D16" w14:paraId="0ED3AD4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9D1" w14:textId="77777777" w:rsidR="00BD3D16" w:rsidRDefault="00BD3D16" w:rsidP="000929B8">
            <w:pPr>
              <w:spacing w:line="50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内置式地箱，移动治疗台（下挂）  移动抽吸台</w:t>
            </w:r>
          </w:p>
        </w:tc>
      </w:tr>
      <w:tr w:rsidR="00BD3D16" w14:paraId="7E668FE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9B8" w14:textId="77777777" w:rsidR="00BD3D16" w:rsidRDefault="00BD3D16" w:rsidP="000929B8">
            <w:pPr>
              <w:spacing w:line="500" w:lineRule="exac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2.牙科椅</w:t>
            </w:r>
          </w:p>
        </w:tc>
      </w:tr>
      <w:tr w:rsidR="00BD3D16" w14:paraId="0B9BB44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8421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2.1采用进口品牌直流电机驱动，柔性启动，运行平稳，噪音低。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牙椅的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俯、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仰采用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快速电机，方便高效。</w:t>
            </w:r>
          </w:p>
        </w:tc>
      </w:tr>
      <w:tr w:rsidR="00BD3D16" w14:paraId="5C8DFB2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D9A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2.2靠背背板为优质钢材，靠背背板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与牙椅框架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整体连接，运行更安全。</w:t>
            </w:r>
          </w:p>
        </w:tc>
      </w:tr>
      <w:tr w:rsidR="00BD3D16" w14:paraId="0C6B87D3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B97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2.3手工制作高端皮革，厚度适中，使患者就诊更加舒适，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牙椅面料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方便擦洗，消毒。</w:t>
            </w:r>
          </w:p>
        </w:tc>
      </w:tr>
      <w:tr w:rsidR="00BD3D16" w14:paraId="6BD9BC5D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6692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2.4最低椅位：380mm，最高椅位：680mm。</w:t>
            </w:r>
          </w:p>
        </w:tc>
      </w:tr>
      <w:tr w:rsidR="00BD3D16" w14:paraId="22114EDF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703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2.5搭扣形式连接的靠背和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座垫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，方便更换与维修。</w:t>
            </w:r>
          </w:p>
        </w:tc>
      </w:tr>
      <w:tr w:rsidR="00BD3D16" w14:paraId="0CEDC0A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7E02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2.6患者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采用互动补偿式功能设计，使患者腰部无台阶及搓背感。</w:t>
            </w:r>
          </w:p>
        </w:tc>
      </w:tr>
      <w:tr w:rsidR="00BD3D16" w14:paraId="0C4AF3C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D423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2.7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二折式头枕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设计，可多角度调整并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固定头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枕。</w:t>
            </w:r>
          </w:p>
        </w:tc>
      </w:tr>
      <w:tr w:rsidR="00BD3D16" w14:paraId="2F33C9D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8B9D" w14:textId="77777777" w:rsidR="00BD3D16" w:rsidRDefault="00BD3D16" w:rsidP="000929B8">
            <w:pPr>
              <w:spacing w:line="276" w:lineRule="auto"/>
              <w:jc w:val="left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2.8双扶手设计，扶手可上下旋转，方便患者上下椅位。</w:t>
            </w:r>
          </w:p>
        </w:tc>
      </w:tr>
      <w:tr w:rsidR="00BD3D16" w14:paraId="751A17E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4C1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8.医生操作台</w:t>
            </w:r>
          </w:p>
        </w:tc>
      </w:tr>
      <w:tr w:rsidR="00BD3D16" w14:paraId="580CBE08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7F7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8.1移动治疗台设有电源开关、升、降按键，操作简单，定位准确，使用方便。</w:t>
            </w:r>
          </w:p>
        </w:tc>
      </w:tr>
      <w:tr w:rsidR="00BD3D16" w14:paraId="54E7F1CD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2AA5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8.2牙科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配有不锈钢器械盘，采用手刹控制，调节轻松灵活 </w:t>
            </w:r>
          </w:p>
        </w:tc>
      </w:tr>
      <w:tr w:rsidR="00BD3D16" w14:paraId="2BC9A1E3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B09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8.3移动治疗台采用整体不锈钢结构，盘面可伸缩约200mm</w:t>
            </w:r>
          </w:p>
        </w:tc>
      </w:tr>
      <w:tr w:rsidR="00BD3D16" w14:paraId="47E4433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E3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8.4可拆卸式器械挂架盒，可旋转90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°</w:t>
            </w:r>
          </w:p>
        </w:tc>
      </w:tr>
      <w:tr w:rsidR="00BD3D16" w14:paraId="5DCE2531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55B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8.5高低速手机管线均为国产品牌，耐消毒、耐腐蚀、不易老化打弯；</w:t>
            </w:r>
          </w:p>
        </w:tc>
      </w:tr>
      <w:tr w:rsidR="00BD3D16" w14:paraId="6420FCE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A3FD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9、脚开关</w:t>
            </w:r>
          </w:p>
        </w:tc>
      </w:tr>
      <w:tr w:rsidR="00BD3D16" w14:paraId="20132C75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5A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9.1可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实现高速手机干、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湿转及吹屑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气；</w:t>
            </w:r>
          </w:p>
        </w:tc>
      </w:tr>
      <w:tr w:rsidR="00BD3D16" w14:paraId="1C5CAB27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373C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9.2可控制器械给水；</w:t>
            </w:r>
          </w:p>
        </w:tc>
      </w:tr>
      <w:tr w:rsidR="00BD3D16" w14:paraId="75E1497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AD0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lastRenderedPageBreak/>
              <w:t>9.3可控制口腔灯开关；</w:t>
            </w:r>
          </w:p>
        </w:tc>
      </w:tr>
      <w:tr w:rsidR="00BD3D16" w14:paraId="69A07F62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95ED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10、口腔灯</w:t>
            </w:r>
          </w:p>
        </w:tc>
      </w:tr>
      <w:tr w:rsidR="00BD3D16" w14:paraId="3D45E2A8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CE15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10.1进口口腔灯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及灯臂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, 节能、使用寿命长；定位精准无位移；</w:t>
            </w:r>
          </w:p>
        </w:tc>
      </w:tr>
      <w:tr w:rsidR="00BD3D16" w14:paraId="6D338CD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178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10.2光照区光线均匀，光区界限分明，无散射；高效散热设计，避免灯头和光照区发烫的现象；</w:t>
            </w:r>
          </w:p>
        </w:tc>
      </w:tr>
      <w:tr w:rsidR="00BD3D16" w14:paraId="78CEEE9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4AA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10.3照度最大60000lx,；功率（功耗）100~250VAC；</w:t>
            </w:r>
          </w:p>
        </w:tc>
      </w:tr>
      <w:tr w:rsidR="00BD3D16" w14:paraId="0AB55C1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B4B5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10.4口腔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灯控制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键位于灯的侧面</w:t>
            </w:r>
          </w:p>
        </w:tc>
      </w:tr>
      <w:tr w:rsidR="00BD3D16" w14:paraId="533BFB67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47A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10.5口腔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灯采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用无极调光，最大限度满足工作需要。</w:t>
            </w:r>
          </w:p>
        </w:tc>
      </w:tr>
      <w:tr w:rsidR="00BD3D16" w14:paraId="117D0C6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B84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11、医生座</w:t>
            </w:r>
          </w:p>
        </w:tc>
      </w:tr>
      <w:tr w:rsidR="00BD3D16" w14:paraId="35EDA90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099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11.1医生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/助手座椅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采用五个万向铝合金材质脚轮滚动，方便移动和锁止。</w:t>
            </w:r>
          </w:p>
        </w:tc>
      </w:tr>
      <w:tr w:rsidR="00BD3D16" w14:paraId="3BA8ED1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4069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11.2医生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椅背高度可单独调节、倾斜度可调，给不同体型的医生腰部提供良好的支撑。医生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高度可调，最低椅位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440mm；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行程：120mm；</w:t>
            </w:r>
          </w:p>
        </w:tc>
      </w:tr>
      <w:tr w:rsidR="00BD3D16" w14:paraId="131DE1EE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E76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11.3医生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座椅框架和底座部分全部采用金属材质，结实耐用。</w:t>
            </w:r>
          </w:p>
        </w:tc>
      </w:tr>
      <w:tr w:rsidR="00BD3D16" w14:paraId="1D92D34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1DD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12、助手操作单元</w:t>
            </w:r>
          </w:p>
        </w:tc>
      </w:tr>
      <w:tr w:rsidR="00BD3D16" w14:paraId="06762057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75D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12.1牙科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助手位设有设置键、牙科椅升、降、仰、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俯键相关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功能。移动抽吸台设有抽吸泵开关、负压调节旋钮。</w:t>
            </w:r>
          </w:p>
        </w:tc>
      </w:tr>
      <w:tr w:rsidR="00BD3D16" w14:paraId="6B361E9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B8B" w14:textId="77777777" w:rsidR="00BD3D16" w:rsidRDefault="00BD3D16" w:rsidP="000929B8">
            <w:pPr>
              <w:tabs>
                <w:tab w:val="left" w:pos="1440"/>
              </w:tabs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12.2</w:t>
            </w:r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牙科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助手单元有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个器械挂架：强吸、手持痰盂；移动抽吸台有一个吸唾单元，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可最大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程度满足工作需求。</w:t>
            </w:r>
          </w:p>
        </w:tc>
      </w:tr>
      <w:tr w:rsidR="00BD3D16" w14:paraId="174425A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58F3" w14:textId="77777777" w:rsidR="00BD3D16" w:rsidRDefault="00BD3D16" w:rsidP="000929B8">
            <w:pPr>
              <w:tabs>
                <w:tab w:val="left" w:pos="1440"/>
              </w:tabs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12.3</w:t>
            </w:r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移动抽吸台配有小器械盘。</w:t>
            </w:r>
          </w:p>
        </w:tc>
      </w:tr>
      <w:tr w:rsidR="00BD3D16" w14:paraId="30A7CF3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35F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13.整体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牙椅材料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选材优良、便于清洁和消毒。</w:t>
            </w:r>
          </w:p>
        </w:tc>
      </w:tr>
      <w:tr w:rsidR="00BD3D16" w14:paraId="317D127E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B5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14.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体式陶瓷质地漱口盆，易清洁。配备过滤网，避免污物堵塞下水道，防止堵塞排水口。</w:t>
            </w:r>
          </w:p>
        </w:tc>
      </w:tr>
      <w:tr w:rsidR="00BD3D16" w14:paraId="499A18D6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3CD9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15、吸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唾系统</w:t>
            </w:r>
            <w:proofErr w:type="gramEnd"/>
          </w:p>
        </w:tc>
      </w:tr>
      <w:tr w:rsidR="00BD3D16" w14:paraId="1E3E97F2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B8F0" w14:textId="77777777" w:rsidR="00BD3D16" w:rsidRDefault="00BD3D16" w:rsidP="000929B8">
            <w:pPr>
              <w:tabs>
                <w:tab w:val="left" w:pos="992"/>
              </w:tabs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15.1</w:t>
            </w:r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吸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唾系统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消毒：强弱吸手柄材质、强弱吸接头的插拔性和消毒性的说明；</w:t>
            </w:r>
          </w:p>
        </w:tc>
      </w:tr>
      <w:tr w:rsidR="00BD3D16" w14:paraId="60541F4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0B3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15.2机器内部自带三套超精密过滤系统，可确实的捕捉到水、气回路里的一般细菌、大肠菌、微粒子等，提供干净的水、气，过滤直径最小为0.02um</w:t>
            </w:r>
          </w:p>
        </w:tc>
      </w:tr>
      <w:tr w:rsidR="00BD3D16" w14:paraId="6C9E4E47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282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15.3水、气流量全部采用电磁阀独立控制，内置水、气压恒定调节系统</w:t>
            </w:r>
          </w:p>
        </w:tc>
      </w:tr>
      <w:tr w:rsidR="00BD3D16" w14:paraId="4F6F16DD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FDD2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15.4外置式吸唾过滤器，在吸唾管线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进入牙机的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接口处，设有过滤网</w:t>
            </w:r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。保证大块的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流质能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  <w:lang w:val="de-DE"/>
              </w:rPr>
              <w:t>过滤出机器。过滤网易取出及清洁。</w:t>
            </w:r>
          </w:p>
        </w:tc>
      </w:tr>
      <w:tr w:rsidR="00BD3D16" w14:paraId="185023B5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F140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16、水路管道</w:t>
            </w:r>
          </w:p>
        </w:tc>
      </w:tr>
      <w:tr w:rsidR="00BD3D16" w14:paraId="3F798CE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892E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16.1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手机头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/快接头/治疗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台内部有防回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吸设计，充分的防止交叉感染的发生。</w:t>
            </w:r>
          </w:p>
        </w:tc>
      </w:tr>
      <w:tr w:rsidR="00BD3D16" w14:paraId="21F0A3E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D9BB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16.2手机管线回油收集器，保证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牙椅内部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的干净。</w:t>
            </w:r>
          </w:p>
        </w:tc>
      </w:tr>
      <w:tr w:rsidR="00BD3D16" w14:paraId="031F98F1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1EB4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17.具有安全保护功能，遇障碍座椅停止运动；设定有2个安全开关（牙科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椅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下摆架），在遇到阻力时，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牙椅会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被锁定。</w:t>
            </w:r>
          </w:p>
        </w:tc>
      </w:tr>
      <w:tr w:rsidR="00BD3D16" w14:paraId="66F64453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5D8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18.当手机工作时，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牙科椅被自动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锁定</w:t>
            </w:r>
          </w:p>
        </w:tc>
      </w:tr>
      <w:tr w:rsidR="00BD3D16" w14:paraId="184C050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0171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19.设置负载短路及过载保护。保证设备的安全性。</w:t>
            </w:r>
          </w:p>
        </w:tc>
      </w:tr>
      <w:tr w:rsidR="00BD3D16" w14:paraId="3FF40AE3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8646" w14:textId="77777777" w:rsidR="00BD3D16" w:rsidRDefault="00BD3D16" w:rsidP="000929B8">
            <w:pPr>
              <w:snapToGrid w:val="0"/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20.当1支手机工作时，其他手机被自动锁定</w:t>
            </w:r>
          </w:p>
        </w:tc>
      </w:tr>
      <w:tr w:rsidR="00BD3D16" w14:paraId="4A6CA6D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900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21.性能参数</w:t>
            </w:r>
          </w:p>
        </w:tc>
      </w:tr>
      <w:tr w:rsidR="00BD3D16" w14:paraId="38EA77B5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D28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21.1输入电源AC220V±10%  50±1Hz  900VA</w:t>
            </w:r>
          </w:p>
        </w:tc>
      </w:tr>
      <w:tr w:rsidR="00BD3D16" w14:paraId="76DCE791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1BDF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21.2输入水源0.2MPa—0.4MPa   流量≥5L/min</w:t>
            </w:r>
          </w:p>
        </w:tc>
      </w:tr>
      <w:tr w:rsidR="00BD3D16" w14:paraId="5E289FB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904D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21.3输入气源≥0.6MPa 流量≥80NL/min</w:t>
            </w:r>
          </w:p>
        </w:tc>
      </w:tr>
      <w:tr w:rsidR="00BD3D16" w14:paraId="1703707E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A6E4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21.4LED口腔灯AC12V-24V  10W</w:t>
            </w:r>
          </w:p>
        </w:tc>
      </w:tr>
      <w:tr w:rsidR="00BD3D16" w14:paraId="5186549E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85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21.5LED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观片灯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DC10V  </w:t>
            </w:r>
          </w:p>
        </w:tc>
      </w:tr>
      <w:tr w:rsidR="00BD3D16" w14:paraId="413F4E0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1B8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21.6无加热器</w:t>
            </w:r>
          </w:p>
        </w:tc>
      </w:tr>
      <w:tr w:rsidR="00BD3D16" w14:paraId="32B7189F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FF8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21.8电磁阀DC24V  </w:t>
            </w:r>
          </w:p>
        </w:tc>
      </w:tr>
      <w:tr w:rsidR="00BD3D16" w14:paraId="5028906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6933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21.9运动电机DC24V </w:t>
            </w:r>
          </w:p>
        </w:tc>
      </w:tr>
      <w:tr w:rsidR="00BD3D16" w14:paraId="03E49158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DF8A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21.10外形尺寸&lt;长3500mm×宽2500mm×高1800mm</w:t>
            </w:r>
          </w:p>
        </w:tc>
      </w:tr>
      <w:tr w:rsidR="00BD3D16" w14:paraId="4907A815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9922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21.11负载&gt;135Kg</w:t>
            </w:r>
          </w:p>
        </w:tc>
      </w:tr>
      <w:tr w:rsidR="00BD3D16" w14:paraId="28E13517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BD9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21.12坐垫离地最低高度：380mm</w:t>
            </w:r>
          </w:p>
        </w:tc>
      </w:tr>
      <w:tr w:rsidR="00BD3D16" w14:paraId="41E8581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845A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21.13坐垫离地最高高度：680mm</w:t>
            </w:r>
          </w:p>
        </w:tc>
      </w:tr>
      <w:tr w:rsidR="00BD3D16" w14:paraId="553E15A6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409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21.14椅背转角110°~180°</w:t>
            </w:r>
          </w:p>
        </w:tc>
      </w:tr>
      <w:tr w:rsidR="00BD3D16" w14:paraId="024E8D56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6CFA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21.15器械臂转角135°</w:t>
            </w:r>
          </w:p>
        </w:tc>
      </w:tr>
      <w:tr w:rsidR="00BD3D16" w14:paraId="42EA7B95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DFE8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21.16平衡臂转角360°</w:t>
            </w:r>
          </w:p>
        </w:tc>
      </w:tr>
      <w:tr w:rsidR="00BD3D16" w14:paraId="1DC72E4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EBBB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21.17器械盘转角130°</w:t>
            </w:r>
          </w:p>
        </w:tc>
      </w:tr>
      <w:tr w:rsidR="00BD3D16" w14:paraId="3FD4046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A00D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21.18器械盘升降距离450mm</w:t>
            </w:r>
          </w:p>
        </w:tc>
      </w:tr>
      <w:tr w:rsidR="00BD3D16" w14:paraId="33CA030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38EF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21.19痰盂手持式°</w:t>
            </w:r>
          </w:p>
        </w:tc>
      </w:tr>
      <w:tr w:rsidR="00BD3D16" w14:paraId="199E37CE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64C8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21.20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灯臂转角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360°</w:t>
            </w:r>
          </w:p>
        </w:tc>
      </w:tr>
      <w:tr w:rsidR="00BD3D16" w14:paraId="6AB7165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9EF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21.21口腔灯转角270°</w:t>
            </w:r>
          </w:p>
        </w:tc>
      </w:tr>
      <w:tr w:rsidR="00BD3D16" w14:paraId="1E712B9F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2EC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21.22口腔灯上下移动范围750mm</w:t>
            </w:r>
          </w:p>
        </w:tc>
      </w:tr>
      <w:tr w:rsidR="00BD3D16" w14:paraId="6F405E53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3BF7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21.23助手臂转角90°</w:t>
            </w:r>
          </w:p>
        </w:tc>
      </w:tr>
      <w:tr w:rsidR="00BD3D16" w14:paraId="39F67DA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9010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21.24助手架旋转角度小于180°</w:t>
            </w:r>
          </w:p>
        </w:tc>
      </w:tr>
      <w:tr w:rsidR="00BD3D16" w14:paraId="6F0F5C3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A6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22.</w:t>
            </w:r>
            <w:r>
              <w:rPr>
                <w:rFonts w:ascii="仿宋_GB2312" w:eastAsia="仿宋_GB2312" w:hAnsi="宋体" w:hint="eastAsia"/>
                <w:b/>
                <w:bCs/>
                <w:szCs w:val="22"/>
                <w:lang w:val="de-DE"/>
              </w:rPr>
              <w:t>抽吸机</w:t>
            </w:r>
          </w:p>
        </w:tc>
      </w:tr>
      <w:tr w:rsidR="00BD3D16" w14:paraId="6001DE7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5133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22.1</w:t>
            </w: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 xml:space="preserve">电压AC230V  50-60HZ </w:t>
            </w:r>
          </w:p>
        </w:tc>
      </w:tr>
      <w:tr w:rsidR="00BD3D16" w14:paraId="7BED9A7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DD11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22.2</w:t>
            </w: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 xml:space="preserve">功率：138-173W  </w:t>
            </w:r>
          </w:p>
        </w:tc>
      </w:tr>
      <w:tr w:rsidR="00BD3D16" w14:paraId="3E4794F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618F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22.3</w:t>
            </w: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抽气速率：45</w:t>
            </w: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±4L/min </w:t>
            </w:r>
          </w:p>
        </w:tc>
      </w:tr>
      <w:tr w:rsidR="00BD3D16" w14:paraId="192449D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EF1E" w14:textId="77777777" w:rsidR="00BD3D16" w:rsidRDefault="00BD3D16" w:rsidP="000929B8">
            <w:pPr>
              <w:spacing w:line="276" w:lineRule="auto"/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22.4噪音小于51d</w:t>
            </w:r>
          </w:p>
        </w:tc>
      </w:tr>
      <w:tr w:rsidR="00BD3D16" w14:paraId="451AB551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F58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23.无油空压机</w:t>
            </w:r>
          </w:p>
        </w:tc>
      </w:tr>
      <w:tr w:rsidR="00BD3D16" w14:paraId="2B274156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AFCE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23.1电源条件：   </w:t>
            </w:r>
          </w:p>
        </w:tc>
      </w:tr>
      <w:tr w:rsidR="00BD3D16" w14:paraId="1FAB9BC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4F5E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23.1.1额定电压：220V±10%</w:t>
            </w:r>
          </w:p>
        </w:tc>
      </w:tr>
      <w:tr w:rsidR="00BD3D16" w14:paraId="1C47990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200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23.1.2 频率：50Hz</w:t>
            </w:r>
          </w:p>
        </w:tc>
      </w:tr>
      <w:tr w:rsidR="00BD3D16" w14:paraId="23D766D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FF15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23.1.3 电源消耗：0.75KW</w:t>
            </w:r>
          </w:p>
        </w:tc>
      </w:tr>
      <w:tr w:rsidR="00BD3D16" w14:paraId="59AC8B20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8E37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23.2 结构形式</w:t>
            </w:r>
          </w:p>
        </w:tc>
      </w:tr>
      <w:tr w:rsidR="00BD3D16" w14:paraId="13118D62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3ED7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整台无油空气压缩机由压缩机机头、储气罐等组成。</w:t>
            </w:r>
          </w:p>
        </w:tc>
      </w:tr>
      <w:tr w:rsidR="00BD3D16" w14:paraId="2698314D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A2D3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23.3  技术指标：</w:t>
            </w:r>
          </w:p>
        </w:tc>
      </w:tr>
      <w:tr w:rsidR="00BD3D16" w14:paraId="467D1A3D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16BD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23.3.1产气量最大每台150L/分钟，0.4bar下产气量90L/min； </w:t>
            </w:r>
          </w:p>
        </w:tc>
      </w:tr>
      <w:tr w:rsidR="00BD3D16" w14:paraId="524BA91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E3C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23.3.2每台空压机为1个ZB200机头组成。</w:t>
            </w:r>
          </w:p>
        </w:tc>
      </w:tr>
      <w:tr w:rsidR="00BD3D16" w14:paraId="7A46F21F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141A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23.3.3噪音小于65分贝； </w:t>
            </w:r>
          </w:p>
        </w:tc>
      </w:tr>
      <w:tr w:rsidR="00BD3D16" w14:paraId="007D4D4F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96CF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23.3.4储气罐容积为38L 1个，内外喷塑，；带有压力容器资质证书；罐体安装有安全阀、压力表、排水阀及单向阀。</w:t>
            </w:r>
          </w:p>
        </w:tc>
      </w:tr>
      <w:tr w:rsidR="00BD3D16" w14:paraId="6CA61EAF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7576" w14:textId="77777777" w:rsidR="00BD3D16" w:rsidRDefault="00BD3D16" w:rsidP="000929B8">
            <w:pPr>
              <w:spacing w:line="276" w:lineRule="auto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23.3.5最小占地面积：1m*1m</w:t>
            </w:r>
          </w:p>
        </w:tc>
      </w:tr>
      <w:tr w:rsidR="00BD3D16" w14:paraId="1F236AA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1DAE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23、售后服务要求</w:t>
            </w:r>
          </w:p>
        </w:tc>
      </w:tr>
      <w:tr w:rsidR="00BD3D16" w14:paraId="51B7F6B3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60E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 w:rsidR="00BD3D16" w14:paraId="61670A39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309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23.2保修期内的开机率：投标方保证开机率98%（按一年365天计算）；</w:t>
            </w:r>
          </w:p>
        </w:tc>
      </w:tr>
      <w:tr w:rsidR="00BD3D16" w14:paraId="22A3080A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143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23.3备件送达期限：国内不超过7天，国外不超过14天；</w:t>
            </w:r>
          </w:p>
        </w:tc>
      </w:tr>
      <w:tr w:rsidR="00BD3D16" w14:paraId="154F8955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3329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23.4设备免费原厂保修期3年；质保期过后厂家免费维修，不换配件不收费。每半年免费保养一次。</w:t>
            </w:r>
          </w:p>
        </w:tc>
      </w:tr>
      <w:tr w:rsidR="00BD3D16" w14:paraId="6778343C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48C3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23.5提供现场技术培训，保证使用人员正常操作设备的各种功能；</w:t>
            </w:r>
          </w:p>
        </w:tc>
      </w:tr>
      <w:tr w:rsidR="00BD3D16" w14:paraId="78B782E4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C202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23.6根据设备技术要求，提供使用和维修技术人员培训</w:t>
            </w:r>
          </w:p>
        </w:tc>
      </w:tr>
      <w:tr w:rsidR="00BD3D16" w14:paraId="3BCFDF2B" w14:textId="77777777" w:rsidTr="000929B8">
        <w:trPr>
          <w:trHeight w:val="517"/>
          <w:jc w:val="center"/>
        </w:trPr>
        <w:tc>
          <w:tcPr>
            <w:tcW w:w="9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5F90" w14:textId="77777777" w:rsidR="00BD3D16" w:rsidRDefault="00BD3D16" w:rsidP="000929B8">
            <w:pPr>
              <w:spacing w:line="500" w:lineRule="exac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23.7提供操作手册和维修手册</w:t>
            </w:r>
          </w:p>
        </w:tc>
      </w:tr>
    </w:tbl>
    <w:p w14:paraId="30B155E1" w14:textId="77777777" w:rsidR="00BD3D16" w:rsidRDefault="00BD3D16" w:rsidP="00BD3D1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D3D16" w14:paraId="48B4F7FA" w14:textId="77777777" w:rsidTr="000929B8">
        <w:trPr>
          <w:trHeight w:val="604"/>
        </w:trPr>
        <w:tc>
          <w:tcPr>
            <w:tcW w:w="4261" w:type="dxa"/>
          </w:tcPr>
          <w:p w14:paraId="1E3869BD" w14:textId="77777777" w:rsidR="00BD3D16" w:rsidRDefault="00BD3D16" w:rsidP="000929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</w:tcPr>
          <w:p w14:paraId="753D38B2" w14:textId="77777777" w:rsidR="00BD3D16" w:rsidRDefault="00BD3D16" w:rsidP="000929B8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BD3D16" w14:paraId="4F7E4AF3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619A20A3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proofErr w:type="spellStart"/>
            <w:r>
              <w:rPr>
                <w:rFonts w:ascii="仿宋_GB2312" w:eastAsia="仿宋_GB2312" w:hAnsi="宋体" w:hint="eastAsia"/>
                <w:bCs/>
                <w:szCs w:val="22"/>
              </w:rPr>
              <w:t>Sinol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高速手机</w:t>
            </w:r>
          </w:p>
        </w:tc>
        <w:tc>
          <w:tcPr>
            <w:tcW w:w="4261" w:type="dxa"/>
            <w:vAlign w:val="center"/>
          </w:tcPr>
          <w:p w14:paraId="70E2FFDA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1支</w:t>
            </w:r>
          </w:p>
        </w:tc>
      </w:tr>
      <w:tr w:rsidR="00BD3D16" w14:paraId="4D867428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3B0E36C0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proofErr w:type="spellStart"/>
            <w:r>
              <w:rPr>
                <w:rFonts w:ascii="仿宋_GB2312" w:eastAsia="仿宋_GB2312" w:hAnsi="宋体" w:hint="eastAsia"/>
                <w:bCs/>
                <w:szCs w:val="22"/>
              </w:rPr>
              <w:t>Sinol</w:t>
            </w:r>
            <w:proofErr w:type="spellEnd"/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 xml:space="preserve">气动低速 </w:t>
            </w:r>
          </w:p>
        </w:tc>
        <w:tc>
          <w:tcPr>
            <w:tcW w:w="4261" w:type="dxa"/>
            <w:vAlign w:val="center"/>
          </w:tcPr>
          <w:p w14:paraId="2B5741DD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3C854C02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3A22F733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三用喷枪</w:t>
            </w:r>
            <w:r>
              <w:rPr>
                <w:rFonts w:ascii="仿宋_GB2312" w:eastAsia="仿宋_GB2312" w:hAnsi="宋体" w:hint="eastAsia"/>
                <w:bCs/>
                <w:szCs w:val="22"/>
              </w:rPr>
              <w:t>（弯头）</w:t>
            </w:r>
          </w:p>
        </w:tc>
        <w:tc>
          <w:tcPr>
            <w:tcW w:w="4261" w:type="dxa"/>
            <w:vAlign w:val="center"/>
          </w:tcPr>
          <w:p w14:paraId="6A72431B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1支</w:t>
            </w:r>
          </w:p>
        </w:tc>
      </w:tr>
      <w:tr w:rsidR="00BD3D16" w14:paraId="0517546A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60C1C377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口腔手术灯</w:t>
            </w:r>
          </w:p>
        </w:tc>
        <w:tc>
          <w:tcPr>
            <w:tcW w:w="4261" w:type="dxa"/>
            <w:vAlign w:val="center"/>
          </w:tcPr>
          <w:p w14:paraId="047484CD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2FF8B432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6B0E12DD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铝制手持式痰盂</w:t>
            </w: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  </w:t>
            </w:r>
          </w:p>
        </w:tc>
        <w:tc>
          <w:tcPr>
            <w:tcW w:w="4261" w:type="dxa"/>
            <w:vAlign w:val="center"/>
          </w:tcPr>
          <w:p w14:paraId="15F69682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1F208F78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7325BA21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踏板复合脚开关</w:t>
            </w:r>
          </w:p>
        </w:tc>
        <w:tc>
          <w:tcPr>
            <w:tcW w:w="4261" w:type="dxa"/>
            <w:vAlign w:val="center"/>
          </w:tcPr>
          <w:p w14:paraId="09626746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28598579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3F2CBA6C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强吸，弱吸（手持痰盂）工作手柄</w:t>
            </w: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     </w:t>
            </w:r>
          </w:p>
        </w:tc>
        <w:tc>
          <w:tcPr>
            <w:tcW w:w="4261" w:type="dxa"/>
            <w:vAlign w:val="center"/>
          </w:tcPr>
          <w:p w14:paraId="31F8942E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各1套</w:t>
            </w:r>
          </w:p>
        </w:tc>
      </w:tr>
      <w:tr w:rsidR="00BD3D16" w14:paraId="44C22843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0D6247DB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医生座椅</w:t>
            </w:r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     </w:t>
            </w:r>
          </w:p>
        </w:tc>
        <w:tc>
          <w:tcPr>
            <w:tcW w:w="4261" w:type="dxa"/>
            <w:vAlign w:val="center"/>
          </w:tcPr>
          <w:p w14:paraId="0E6B4852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2套</w:t>
            </w:r>
          </w:p>
        </w:tc>
      </w:tr>
      <w:tr w:rsidR="00BD3D16" w14:paraId="460D9E0A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678F6E33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 xml:space="preserve">抽吸机 </w:t>
            </w:r>
          </w:p>
        </w:tc>
        <w:tc>
          <w:tcPr>
            <w:tcW w:w="4261" w:type="dxa"/>
            <w:vAlign w:val="center"/>
          </w:tcPr>
          <w:p w14:paraId="04838EE5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68A1F210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1374BDFA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世界知名品牌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选位阀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2"/>
              </w:rPr>
              <w:t xml:space="preserve"> </w:t>
            </w:r>
          </w:p>
        </w:tc>
        <w:tc>
          <w:tcPr>
            <w:tcW w:w="4261" w:type="dxa"/>
            <w:vAlign w:val="center"/>
          </w:tcPr>
          <w:p w14:paraId="00A8D938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5406A61C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27D03CE9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原厂组合式搁物盘、口杯架、纸巾盒</w:t>
            </w:r>
          </w:p>
        </w:tc>
        <w:tc>
          <w:tcPr>
            <w:tcW w:w="4261" w:type="dxa"/>
            <w:vAlign w:val="center"/>
          </w:tcPr>
          <w:p w14:paraId="7ABD8790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613B74E9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1E1F5152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各品牌机装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式洁牙机</w:t>
            </w:r>
            <w:proofErr w:type="gramEnd"/>
          </w:p>
        </w:tc>
        <w:tc>
          <w:tcPr>
            <w:tcW w:w="4261" w:type="dxa"/>
            <w:vAlign w:val="center"/>
          </w:tcPr>
          <w:p w14:paraId="327F85C4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69302CA2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4100FE23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各品牌机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装式光固化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机</w:t>
            </w:r>
          </w:p>
        </w:tc>
        <w:tc>
          <w:tcPr>
            <w:tcW w:w="4261" w:type="dxa"/>
            <w:vAlign w:val="center"/>
          </w:tcPr>
          <w:p w14:paraId="5E226958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71A7C7C3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782D309E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  <w:lang w:val="de-DE"/>
              </w:rPr>
              <w:t>原厂机装式内窥镜系统（含显示器支架）</w:t>
            </w:r>
          </w:p>
        </w:tc>
        <w:tc>
          <w:tcPr>
            <w:tcW w:w="4261" w:type="dxa"/>
            <w:vAlign w:val="center"/>
          </w:tcPr>
          <w:p w14:paraId="78AF2192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  <w:tr w:rsidR="00BD3D16" w14:paraId="5A0A4FBE" w14:textId="77777777" w:rsidTr="000929B8">
        <w:trPr>
          <w:trHeight w:val="567"/>
        </w:trPr>
        <w:tc>
          <w:tcPr>
            <w:tcW w:w="4261" w:type="dxa"/>
            <w:vAlign w:val="center"/>
          </w:tcPr>
          <w:p w14:paraId="4CA76911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手动管路冲洗消毒</w:t>
            </w:r>
          </w:p>
        </w:tc>
        <w:tc>
          <w:tcPr>
            <w:tcW w:w="4261" w:type="dxa"/>
            <w:vAlign w:val="center"/>
          </w:tcPr>
          <w:p w14:paraId="4D769A4D" w14:textId="77777777" w:rsidR="00BD3D16" w:rsidRDefault="00BD3D16" w:rsidP="000929B8">
            <w:pPr>
              <w:widowControl/>
              <w:jc w:val="center"/>
              <w:textAlignment w:val="center"/>
              <w:rPr>
                <w:rFonts w:ascii="仿宋_GB2312" w:eastAsia="仿宋_GB2312" w:hAnsi="宋体" w:hint="eastAsia"/>
                <w:bCs/>
                <w:szCs w:val="22"/>
              </w:rPr>
            </w:pPr>
            <w:r>
              <w:rPr>
                <w:rFonts w:ascii="仿宋_GB2312" w:eastAsia="仿宋_GB2312" w:hAnsi="宋体" w:hint="eastAsia"/>
                <w:bCs/>
                <w:szCs w:val="22"/>
              </w:rPr>
              <w:t>1套</w:t>
            </w:r>
          </w:p>
        </w:tc>
      </w:tr>
    </w:tbl>
    <w:p w14:paraId="58A208B5" w14:textId="77777777" w:rsidR="00BD3D16" w:rsidRDefault="00BD3D16" w:rsidP="00BD3D16">
      <w:pPr>
        <w:pStyle w:val="NoSpacing"/>
        <w:rPr>
          <w:rFonts w:hint="eastAsia"/>
          <w:sz w:val="32"/>
          <w:szCs w:val="32"/>
        </w:rPr>
      </w:pPr>
    </w:p>
    <w:p w14:paraId="14332062" w14:textId="77777777" w:rsidR="00A718D3" w:rsidRDefault="00A718D3"/>
    <w:sectPr w:rsidR="00A718D3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BFD7B" w14:textId="77777777" w:rsidR="00477195" w:rsidRDefault="00477195" w:rsidP="00BD3D16">
      <w:r>
        <w:separator/>
      </w:r>
    </w:p>
  </w:endnote>
  <w:endnote w:type="continuationSeparator" w:id="0">
    <w:p w14:paraId="56910A5F" w14:textId="77777777" w:rsidR="00477195" w:rsidRDefault="00477195" w:rsidP="00BD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6FB26" w14:textId="1F84D55A" w:rsidR="00000000" w:rsidRDefault="00BD3D1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4FC0B" wp14:editId="4A7FAF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6083E" w14:textId="77777777" w:rsidR="00000000" w:rsidRDefault="00477195">
                          <w:pPr>
                            <w:pStyle w:val="a5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4FC0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" filled="f" stroked="f">
              <v:textbox style="mso-fit-shape-to-text:t" inset="0,0,0,0">
                <w:txbxContent>
                  <w:p w14:paraId="1AB6083E" w14:textId="77777777" w:rsidR="00000000" w:rsidRDefault="00477195">
                    <w:pPr>
                      <w:pStyle w:val="a5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A2CF8" w14:textId="77777777" w:rsidR="00477195" w:rsidRDefault="00477195" w:rsidP="00BD3D16">
      <w:r>
        <w:separator/>
      </w:r>
    </w:p>
  </w:footnote>
  <w:footnote w:type="continuationSeparator" w:id="0">
    <w:p w14:paraId="1CFF67A4" w14:textId="77777777" w:rsidR="00477195" w:rsidRDefault="00477195" w:rsidP="00BD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8F"/>
    <w:rsid w:val="00477195"/>
    <w:rsid w:val="006E018F"/>
    <w:rsid w:val="007F7456"/>
    <w:rsid w:val="00A718D3"/>
    <w:rsid w:val="00BD3D16"/>
    <w:rsid w:val="00BE49B8"/>
    <w:rsid w:val="00DA72CD"/>
    <w:rsid w:val="00E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48BD"/>
  <w15:chartTrackingRefBased/>
  <w15:docId w15:val="{F1A88DFA-71EB-44E0-AF27-FE008ACE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D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D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D16"/>
    <w:rPr>
      <w:sz w:val="18"/>
      <w:szCs w:val="18"/>
    </w:rPr>
  </w:style>
  <w:style w:type="paragraph" w:styleId="a5">
    <w:name w:val="footer"/>
    <w:basedOn w:val="a"/>
    <w:link w:val="a6"/>
    <w:unhideWhenUsed/>
    <w:rsid w:val="00BD3D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BD3D16"/>
    <w:rPr>
      <w:sz w:val="18"/>
      <w:szCs w:val="18"/>
    </w:rPr>
  </w:style>
  <w:style w:type="paragraph" w:customStyle="1" w:styleId="NoSpacing">
    <w:name w:val="No Spacing"/>
    <w:basedOn w:val="a"/>
    <w:uiPriority w:val="1"/>
    <w:qFormat/>
    <w:rsid w:val="00BD3D16"/>
    <w:pPr>
      <w:spacing w:line="40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766C504-E73E-4B0B-BDC4-4C014482CA1B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E8E5A698-6489-4EF9-A1E6-74026388BA2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4</cp:revision>
  <dcterms:created xsi:type="dcterms:W3CDTF">2020-06-03T01:36:00Z</dcterms:created>
  <dcterms:modified xsi:type="dcterms:W3CDTF">2020-06-03T01:36:00Z</dcterms:modified>
</cp:coreProperties>
</file>