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口腔综合治疗台采购项目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口腔综合治疗台采购项目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口腔综合治疗台采购项目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3300"/>
        <w:gridCol w:w="1440"/>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3300"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产品名称</w:t>
            </w:r>
          </w:p>
        </w:tc>
        <w:tc>
          <w:tcPr>
            <w:tcW w:w="1440"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2431"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3300"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口腔综合治疗台</w:t>
            </w:r>
          </w:p>
        </w:tc>
        <w:tc>
          <w:tcPr>
            <w:tcW w:w="1440"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431" w:type="dxa"/>
          </w:tcPr>
          <w:p>
            <w:pPr>
              <w:pStyle w:val="2"/>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见附件</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具有合法的医疗器械生产（经营）资格，能够提供产品授权书，具备承担采购项目的能力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spacing w:line="500" w:lineRule="exact"/>
        <w:jc w:val="center"/>
        <w:rPr>
          <w:rFonts w:hint="eastAsia" w:ascii="宋体" w:hAnsi="宋体"/>
          <w:sz w:val="44"/>
          <w:szCs w:val="44"/>
        </w:rPr>
      </w:pPr>
      <w:r>
        <w:rPr>
          <w:rFonts w:hint="eastAsia"/>
          <w:sz w:val="32"/>
          <w:szCs w:val="32"/>
          <w:lang w:val="en-US" w:eastAsia="zh-CN"/>
        </w:rPr>
        <w:t>附件：</w:t>
      </w:r>
      <w:r>
        <w:rPr>
          <w:rFonts w:hint="eastAsia" w:ascii="宋体" w:hAnsi="宋体"/>
          <w:sz w:val="44"/>
          <w:szCs w:val="44"/>
        </w:rPr>
        <w:t>技术参数</w:t>
      </w:r>
    </w:p>
    <w:p>
      <w:pPr>
        <w:spacing w:line="500" w:lineRule="exact"/>
        <w:rPr>
          <w:rFonts w:hint="eastAsia" w:ascii="仿宋_GB2312" w:hAnsi="宋体" w:eastAsia="仿宋_GB2312"/>
          <w:b/>
          <w:bCs/>
          <w:color w:val="FF0000"/>
          <w:u w:val="single"/>
        </w:rPr>
      </w:pPr>
      <w:r>
        <w:rPr>
          <w:rFonts w:hint="eastAsia" w:ascii="仿宋_GB2312" w:hAnsi="宋体" w:eastAsia="仿宋_GB2312"/>
          <w:b/>
          <w:bCs/>
          <w:color w:val="FF0000"/>
        </w:rPr>
        <w:t>采购人</w:t>
      </w:r>
      <w:r>
        <w:rPr>
          <w:rFonts w:hint="eastAsia" w:ascii="仿宋_GB2312" w:hAnsi="宋体" w:eastAsia="仿宋_GB2312"/>
          <w:b/>
          <w:bCs/>
          <w:color w:val="FF0000"/>
          <w:u w:val="single"/>
        </w:rPr>
        <w:t xml:space="preserve">：  </w:t>
      </w:r>
      <w:ins w:id="0" w:author="Administrator" w:date="2017-06-30T15:24:00Z">
        <w:r>
          <w:rPr>
            <w:rFonts w:hint="eastAsia" w:ascii="仿宋_GB2312" w:hAnsi="宋体" w:eastAsia="仿宋_GB2312"/>
            <w:b/>
            <w:bCs/>
            <w:color w:val="FF0000"/>
            <w:u w:val="single"/>
          </w:rPr>
          <w:t>新郑市公立人民医院</w:t>
        </w:r>
      </w:ins>
      <w:r>
        <w:rPr>
          <w:rFonts w:hint="eastAsia" w:ascii="仿宋_GB2312" w:hAnsi="宋体" w:eastAsia="仿宋_GB2312"/>
          <w:b/>
          <w:bCs/>
          <w:color w:val="FF0000"/>
          <w:u w:val="single"/>
        </w:rPr>
        <w:t xml:space="preserve">   </w:t>
      </w:r>
    </w:p>
    <w:tbl>
      <w:tblPr>
        <w:tblStyle w:val="11"/>
        <w:tblW w:w="9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457"/>
        <w:gridCol w:w="245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年度计划序号</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ascii="仿宋_GB2312" w:hAnsi="宋体" w:eastAsia="仿宋_GB2312"/>
                <w:b/>
                <w:bCs/>
                <w:color w:val="FF0000"/>
                <w:u w:val="single"/>
              </w:rPr>
            </w:pP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设备名称</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szCs w:val="21"/>
                <w:u w:val="single"/>
              </w:rPr>
            </w:pPr>
            <w:r>
              <w:rPr>
                <w:rFonts w:hint="eastAsia" w:ascii="仿宋_GB2312" w:hAnsi="宋体" w:eastAsia="仿宋_GB2312"/>
                <w:b/>
                <w:bCs/>
                <w:color w:val="FF0000"/>
                <w:szCs w:val="21"/>
                <w:u w:val="single"/>
              </w:rPr>
              <w:t>种植牙椅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质量层次</w:t>
            </w:r>
          </w:p>
        </w:tc>
        <w:tc>
          <w:tcPr>
            <w:tcW w:w="24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500" w:lineRule="exact"/>
              <w:rPr>
                <w:rFonts w:hint="eastAsia" w:ascii="仿宋_GB2312" w:hAnsi="宋体" w:eastAsia="仿宋_GB2312"/>
                <w:b/>
                <w:bCs/>
                <w:color w:val="FF0000"/>
                <w:u w:val="single"/>
              </w:rPr>
            </w:pPr>
            <w:r>
              <w:rPr>
                <w:rFonts w:hint="eastAsia" w:ascii="仿宋_GB2312" w:hAnsi="宋体" w:eastAsia="仿宋_GB2312"/>
                <w:b/>
                <w:bCs/>
                <w:color w:val="FF0000"/>
                <w:u w:val="single"/>
              </w:rPr>
              <w:t>国产</w:t>
            </w:r>
          </w:p>
        </w:tc>
        <w:tc>
          <w:tcPr>
            <w:tcW w:w="2456" w:type="dxa"/>
            <w:tcBorders>
              <w:top w:val="single" w:color="auto" w:sz="4" w:space="0"/>
              <w:left w:val="single" w:color="auto" w:sz="4" w:space="0"/>
              <w:bottom w:val="single" w:color="auto" w:sz="4" w:space="0"/>
              <w:right w:val="single" w:color="auto" w:sz="4" w:space="0"/>
            </w:tcBorders>
            <w:shd w:val="clear" w:color="auto" w:fill="CCCCFF"/>
            <w:noWrap w:val="0"/>
            <w:vAlign w:val="center"/>
          </w:tcPr>
          <w:p>
            <w:pPr>
              <w:spacing w:line="500" w:lineRule="exact"/>
              <w:rPr>
                <w:rFonts w:ascii="仿宋_GB2312" w:hAnsi="宋体" w:eastAsia="仿宋_GB2312"/>
                <w:b/>
                <w:bCs/>
                <w:color w:val="FF0000"/>
              </w:rPr>
            </w:pPr>
            <w:r>
              <w:rPr>
                <w:rFonts w:hint="eastAsia" w:ascii="仿宋_GB2312" w:hAnsi="宋体" w:eastAsia="仿宋_GB2312"/>
                <w:b/>
                <w:bCs/>
                <w:color w:val="FF0000"/>
              </w:rPr>
              <w:t>数量</w:t>
            </w:r>
          </w:p>
        </w:tc>
        <w:tc>
          <w:tcPr>
            <w:tcW w:w="2457"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color w:val="FF0000"/>
              </w:rPr>
            </w:pPr>
            <w:r>
              <w:rPr>
                <w:rFonts w:hint="eastAsia" w:ascii="仿宋_GB2312" w:hAnsi="宋体" w:eastAsia="仿宋_GB2312"/>
                <w:b/>
                <w:bCs/>
                <w:color w:val="FF0000"/>
              </w:rPr>
              <w:t>1张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是否与医院现有设备配套使用（配套使用设备品牌及型号）：无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宋体" w:eastAsia="仿宋_GB2312"/>
                <w:b/>
                <w:bCs/>
              </w:rPr>
            </w:pPr>
            <w:r>
              <w:rPr>
                <w:rFonts w:hint="eastAsia" w:ascii="仿宋_GB2312" w:hAnsi="宋体" w:eastAsia="仿宋_GB2312"/>
                <w:b/>
                <w:bCs/>
              </w:rPr>
              <w:t>设备配置要求及用途：重症监护室的病人护理使用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kern w:val="0"/>
                <w:sz w:val="24"/>
                <w:szCs w:val="24"/>
              </w:rPr>
            </w:pPr>
            <w:r>
              <w:rPr>
                <w:rFonts w:hint="eastAsia" w:ascii="仿宋_GB2312" w:hAnsi="宋体" w:eastAsia="仿宋_GB2312"/>
                <w:b/>
                <w:bCs/>
              </w:rPr>
              <w:t>具体技术参数：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_GB2312" w:eastAsia="仿宋_GB2312" w:cs="仿宋_GB2312"/>
                <w:bCs/>
                <w:szCs w:val="21"/>
              </w:rPr>
            </w:pPr>
            <w:r>
              <w:rPr>
                <w:rFonts w:hint="eastAsia" w:ascii="仿宋_GB2312" w:hAnsi="仿宋_GB2312" w:eastAsia="仿宋_GB2312" w:cs="仿宋_GB2312"/>
                <w:bCs/>
                <w:szCs w:val="21"/>
              </w:rPr>
              <w:t>1.</w:t>
            </w:r>
            <w:r>
              <w:rPr>
                <w:rFonts w:hint="eastAsia" w:ascii="仿宋_GB2312" w:hAnsi="仿宋_GB2312" w:eastAsia="仿宋_GB2312" w:cs="仿宋_GB2312"/>
                <w:szCs w:val="21"/>
              </w:rPr>
              <w:t>内置式地箱，移动治疗台（下挂）  移动抽吸台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仿宋_GB2312" w:eastAsia="仿宋_GB2312" w:cs="仿宋_GB2312"/>
                <w:bCs/>
                <w:szCs w:val="21"/>
              </w:rPr>
            </w:pPr>
            <w:r>
              <w:rPr>
                <w:rFonts w:hint="eastAsia" w:ascii="仿宋_GB2312" w:hAnsi="仿宋_GB2312" w:eastAsia="仿宋_GB2312" w:cs="仿宋_GB2312"/>
                <w:b/>
                <w:szCs w:val="21"/>
              </w:rPr>
              <w:t>2.牙科椅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2.1采用进口品牌直流电机驱动，柔性启动，运行平稳，噪音低。牙椅的俯、仰采用快速电机，方便高效。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szCs w:val="21"/>
              </w:rPr>
              <w:t>2.2靠背背板为优质钢材，靠背背板与牙椅框架整体连接，运行更安全。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szCs w:val="21"/>
              </w:rPr>
              <w:t>2.3手工制作高端皮革，厚度适中，使患者就诊更加舒适，牙椅面料方便擦洗，消毒。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2.4最低椅位：380mm，最高椅位：680mm。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2.5搭扣形式连接的靠背和座垫，方便更换与维修。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2.6患者椅采用互动补偿式功能设计，使患者腰部无台阶及搓背感。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2.7二折式头枕设计，可多角度调整并固定头枕。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jc w:val="left"/>
              <w:rPr>
                <w:rFonts w:hint="eastAsia" w:ascii="仿宋_GB2312" w:hAnsi="仿宋_GB2312" w:eastAsia="仿宋_GB2312" w:cs="仿宋_GB2312"/>
                <w:bCs/>
                <w:szCs w:val="21"/>
              </w:rPr>
            </w:pPr>
            <w:r>
              <w:rPr>
                <w:rFonts w:hint="eastAsia" w:ascii="仿宋_GB2312" w:hAnsi="仿宋_GB2312" w:eastAsia="仿宋_GB2312" w:cs="仿宋_GB2312"/>
                <w:bCs/>
                <w:szCs w:val="21"/>
              </w:rPr>
              <w:t>2.8双扶手设计，扶手可上下旋转，方便患者上下椅位。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szCs w:val="21"/>
              </w:rPr>
              <w:t>8.医生操作台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8.1移动治疗台设有电源开关、升、降按键，操作简单，定位准确，使用方便。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 xml:space="preserve">8.2牙科椅配有不锈钢器械盘，采用手刹控制，调节轻松灵活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8.3移动治疗台采用整体不锈钢结构，盘面可伸缩约200mm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8.4可拆卸式器械挂架盒，可旋转90</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8.5高低速手机管线均为国产品牌，耐消毒、耐腐蚀、不易老化打弯；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szCs w:val="21"/>
              </w:rPr>
              <w:t>9、脚开关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9.1可</w:t>
            </w:r>
            <w:r>
              <w:rPr>
                <w:rFonts w:hint="eastAsia" w:ascii="仿宋_GB2312" w:hAnsi="仿宋_GB2312" w:eastAsia="仿宋_GB2312" w:cs="仿宋_GB2312"/>
                <w:szCs w:val="21"/>
              </w:rPr>
              <w:t>实现高速手机干、湿转及吹屑气；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9.2可控制器械给水；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9.3可控制口腔灯开关；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szCs w:val="21"/>
              </w:rPr>
              <w:t>10、口腔灯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10.1进口口腔灯及灯臂, 节能、使用寿命长；定位精准无位移；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10.2光照区光线均匀，光区界限分明，无散射；高效散热设计，避免灯头和光照区发烫的现象；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10.3照度最大60000lx,；功率（功耗）100~250VAC；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10.4口腔灯控制键位于灯的侧面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10.5口腔灯采用无极调光，最大限度满足工作需要。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szCs w:val="21"/>
              </w:rPr>
              <w:t>11、医生座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11.1医生</w:t>
            </w:r>
            <w:r>
              <w:rPr>
                <w:rFonts w:hint="eastAsia" w:ascii="仿宋_GB2312" w:hAnsi="仿宋_GB2312" w:eastAsia="仿宋_GB2312" w:cs="仿宋_GB2312"/>
                <w:szCs w:val="21"/>
              </w:rPr>
              <w:t>/助手座椅</w:t>
            </w:r>
            <w:r>
              <w:rPr>
                <w:rFonts w:hint="eastAsia" w:ascii="仿宋_GB2312" w:hAnsi="仿宋_GB2312" w:eastAsia="仿宋_GB2312" w:cs="仿宋_GB2312"/>
                <w:bCs/>
                <w:szCs w:val="21"/>
              </w:rPr>
              <w:t>采用五个万向铝合金材质脚轮滚动，方便移动和锁止。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11.2医生椅椅背高度可单独调节、倾斜度可调，给不同体型的医生腰部提供良好的支撑。医生椅高度可调，最低椅位</w:t>
            </w:r>
            <w:r>
              <w:rPr>
                <w:rFonts w:hint="eastAsia" w:ascii="仿宋_GB2312" w:hAnsi="仿宋_GB2312" w:eastAsia="仿宋_GB2312" w:cs="仿宋_GB2312"/>
                <w:szCs w:val="21"/>
              </w:rPr>
              <w:t>440mm；</w:t>
            </w:r>
            <w:r>
              <w:rPr>
                <w:rFonts w:hint="eastAsia" w:ascii="仿宋_GB2312" w:hAnsi="仿宋_GB2312" w:eastAsia="仿宋_GB2312" w:cs="仿宋_GB2312"/>
                <w:bCs/>
                <w:szCs w:val="21"/>
              </w:rPr>
              <w:t>行程：120mm；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11.3医生</w:t>
            </w:r>
            <w:r>
              <w:rPr>
                <w:rFonts w:hint="eastAsia" w:ascii="仿宋_GB2312" w:hAnsi="仿宋_GB2312" w:eastAsia="仿宋_GB2312" w:cs="仿宋_GB2312"/>
                <w:szCs w:val="21"/>
              </w:rPr>
              <w:t>座椅框架和底座部分全部采用金属材质，结实耐用。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szCs w:val="21"/>
              </w:rPr>
              <w:t>12、助手操作单元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12.1牙科椅助手位设有设置键、牙科椅升、降、仰、俯键相关功能。移动抽吸台设有抽吸泵开关、负压调节旋钮。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440"/>
              </w:tabs>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12.2</w:t>
            </w:r>
            <w:r>
              <w:rPr>
                <w:rFonts w:hint="eastAsia" w:ascii="仿宋_GB2312" w:hAnsi="仿宋_GB2312" w:eastAsia="仿宋_GB2312" w:cs="仿宋_GB2312"/>
                <w:szCs w:val="21"/>
                <w:lang w:val="de-DE"/>
              </w:rPr>
              <w:t>牙科椅助手单元有</w:t>
            </w:r>
            <w:r>
              <w:rPr>
                <w:rFonts w:hint="eastAsia" w:ascii="仿宋_GB2312" w:hAnsi="仿宋_GB2312" w:eastAsia="仿宋_GB2312" w:cs="仿宋_GB2312"/>
                <w:szCs w:val="21"/>
              </w:rPr>
              <w:t>2</w:t>
            </w:r>
            <w:r>
              <w:rPr>
                <w:rFonts w:hint="eastAsia" w:ascii="仿宋_GB2312" w:hAnsi="仿宋_GB2312" w:eastAsia="仿宋_GB2312" w:cs="仿宋_GB2312"/>
                <w:szCs w:val="21"/>
                <w:lang w:val="de-DE"/>
              </w:rPr>
              <w:t>个器械挂架：强吸、手持痰盂；移动抽吸台有一个吸唾单元，可最大程度满足工作需求。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1440"/>
              </w:tabs>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12.3</w:t>
            </w:r>
            <w:r>
              <w:rPr>
                <w:rFonts w:hint="eastAsia" w:ascii="仿宋_GB2312" w:hAnsi="仿宋_GB2312" w:eastAsia="仿宋_GB2312" w:cs="仿宋_GB2312"/>
                <w:szCs w:val="21"/>
                <w:lang w:val="de-DE"/>
              </w:rPr>
              <w:t>移动抽吸台配有小器械盘。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13.整体牙椅材料选材优良、便于清洁和消毒。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14.一体式陶瓷质地漱口盆，易清洁。配备过滤网，避免污物堵塞下水道，防止堵塞排水口。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szCs w:val="21"/>
              </w:rPr>
              <w:t>15、吸唾系统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tabs>
                <w:tab w:val="left" w:pos="992"/>
              </w:tabs>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15.1</w:t>
            </w:r>
            <w:r>
              <w:rPr>
                <w:rFonts w:hint="eastAsia" w:ascii="仿宋_GB2312" w:hAnsi="仿宋_GB2312" w:eastAsia="仿宋_GB2312" w:cs="仿宋_GB2312"/>
                <w:szCs w:val="21"/>
                <w:lang w:val="de-DE"/>
              </w:rPr>
              <w:t>吸唾系统消毒：强弱吸手柄材质、强弱吸接头的插拔性和消毒性的说明；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15.2机器内部自带三套超精密过滤系统，可确实的捕捉到水、气回路里的一般细菌、大肠菌、微粒子等，提供干净的水、气，过滤直径最小为0.02um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15.3水、气流量全部采用电磁阀独立控制，内置水、气压恒定调节系统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Cs/>
                <w:szCs w:val="21"/>
              </w:rPr>
              <w:t>15.4外置式吸唾过滤器，在吸唾管线进入牙机的接口处，设有过滤网</w:t>
            </w:r>
            <w:r>
              <w:rPr>
                <w:rFonts w:hint="eastAsia" w:ascii="仿宋_GB2312" w:hAnsi="仿宋_GB2312" w:eastAsia="仿宋_GB2312" w:cs="仿宋_GB2312"/>
                <w:szCs w:val="21"/>
                <w:lang w:val="de-DE"/>
              </w:rPr>
              <w:t>。保证大块的流质能过滤出机器。过滤网易取出及清洁。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bCs/>
                <w:szCs w:val="21"/>
              </w:rPr>
              <w:t>16、水路管道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16.1手机头/快接头/治疗台内部有防回吸设计，充分的防止交叉感染的发生。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16.2手机管线回油收集器，保证牙椅内部的干净。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17.具有安全保护功能，遇障碍座椅停止运动；设定有2个安全开关（牙科椅下摆架），在遇到阻力时，牙椅会被锁定。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18.当手机工作时，牙科椅被自动锁定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19.设置负载短路及过载保护。保证设备的安全性。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20.当1支手机工作时，其他手机被自动锁定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b/>
                <w:szCs w:val="21"/>
              </w:rPr>
              <w:t>21.性能参数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21.1输入电源AC220V±10%  50±1Hz  900VA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21.2输入水源0.2MPa—0.4MPa   流量≥5L/min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21.3输入气源≥0.6MPa 流量≥80NL/min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21.4LED口腔灯AC12V-24V  10W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 xml:space="preserve">21.5LED观片灯DC10V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21.6无加热器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 xml:space="preserve">21.8电磁阀DC24V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 xml:space="preserve">21.9运动电机DC24V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21.10外形尺寸&lt;长3500mm×宽2500mm×高1800mm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21.11负载&gt;135Kg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21.12坐垫离地最低高度：380mm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21.13坐垫离地最高高度：680mm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21.14椅背转角110°~180°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21.15器械臂转角135°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21.16平衡臂转角360°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21.17器械盘转角130°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21.18器械盘升降距离450mm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21.19痰盂手持式°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21.20灯臂转角360°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21.21口腔灯转角270°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21.22口腔灯上下移动范围750mm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21.23助手臂转角90°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Cs/>
                <w:szCs w:val="21"/>
              </w:rPr>
            </w:pPr>
            <w:r>
              <w:rPr>
                <w:rFonts w:hint="eastAsia" w:ascii="仿宋_GB2312" w:hAnsi="仿宋_GB2312" w:eastAsia="仿宋_GB2312" w:cs="仿宋_GB2312"/>
                <w:szCs w:val="21"/>
              </w:rPr>
              <w:t>21.24助手架旋转角度小于180°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szCs w:val="21"/>
              </w:rPr>
            </w:pPr>
            <w:r>
              <w:rPr>
                <w:rFonts w:hint="eastAsia" w:ascii="仿宋_GB2312" w:hAnsi="仿宋_GB2312" w:eastAsia="仿宋_GB2312" w:cs="仿宋_GB2312"/>
                <w:b/>
                <w:bCs/>
                <w:szCs w:val="21"/>
              </w:rPr>
              <w:t>22.</w:t>
            </w:r>
            <w:r>
              <w:rPr>
                <w:rFonts w:hint="eastAsia" w:ascii="仿宋_GB2312" w:hAnsi="宋体" w:eastAsia="仿宋_GB2312"/>
                <w:b/>
                <w:bCs/>
                <w:szCs w:val="22"/>
                <w:lang w:val="de-DE"/>
              </w:rPr>
              <w:t>抽吸机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
                <w:bCs/>
                <w:szCs w:val="21"/>
              </w:rPr>
            </w:pPr>
            <w:r>
              <w:rPr>
                <w:rFonts w:hint="eastAsia" w:ascii="仿宋_GB2312" w:hAnsi="宋体" w:eastAsia="仿宋_GB2312"/>
                <w:bCs/>
                <w:szCs w:val="22"/>
              </w:rPr>
              <w:t>22.1</w:t>
            </w:r>
            <w:r>
              <w:rPr>
                <w:rFonts w:hint="eastAsia" w:ascii="仿宋_GB2312" w:hAnsi="宋体" w:eastAsia="仿宋_GB2312"/>
                <w:bCs/>
                <w:szCs w:val="22"/>
                <w:lang w:val="de-DE"/>
              </w:rPr>
              <w:t xml:space="preserve">电压AC230V  50-60HZ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
                <w:bCs/>
                <w:szCs w:val="21"/>
              </w:rPr>
            </w:pPr>
            <w:r>
              <w:rPr>
                <w:rFonts w:hint="eastAsia" w:ascii="仿宋_GB2312" w:hAnsi="宋体" w:eastAsia="仿宋_GB2312"/>
                <w:bCs/>
                <w:szCs w:val="22"/>
              </w:rPr>
              <w:t>22.2</w:t>
            </w:r>
            <w:r>
              <w:rPr>
                <w:rFonts w:hint="eastAsia" w:ascii="仿宋_GB2312" w:hAnsi="宋体" w:eastAsia="仿宋_GB2312"/>
                <w:bCs/>
                <w:szCs w:val="22"/>
                <w:lang w:val="de-DE"/>
              </w:rPr>
              <w:t xml:space="preserve">功率：138-173W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
                <w:bCs/>
                <w:szCs w:val="21"/>
              </w:rPr>
            </w:pPr>
            <w:r>
              <w:rPr>
                <w:rFonts w:hint="eastAsia" w:ascii="仿宋_GB2312" w:hAnsi="宋体" w:eastAsia="仿宋_GB2312"/>
                <w:bCs/>
                <w:szCs w:val="22"/>
              </w:rPr>
              <w:t>22.3</w:t>
            </w:r>
            <w:r>
              <w:rPr>
                <w:rFonts w:hint="eastAsia" w:ascii="仿宋_GB2312" w:hAnsi="宋体" w:eastAsia="仿宋_GB2312"/>
                <w:bCs/>
                <w:szCs w:val="22"/>
                <w:lang w:val="de-DE"/>
              </w:rPr>
              <w:t>抽气速率：45</w:t>
            </w:r>
            <w:r>
              <w:rPr>
                <w:rFonts w:hint="eastAsia" w:ascii="仿宋_GB2312" w:hAnsi="宋体" w:eastAsia="仿宋_GB2312"/>
                <w:bCs/>
                <w:szCs w:val="22"/>
              </w:rPr>
              <w:t xml:space="preserve">±4L/min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仿宋_GB2312" w:eastAsia="仿宋_GB2312" w:cs="仿宋_GB2312"/>
                <w:b/>
                <w:bCs/>
                <w:szCs w:val="21"/>
              </w:rPr>
            </w:pPr>
            <w:r>
              <w:rPr>
                <w:rFonts w:hint="eastAsia" w:ascii="仿宋_GB2312" w:hAnsi="宋体" w:eastAsia="仿宋_GB2312"/>
                <w:bCs/>
                <w:szCs w:val="22"/>
              </w:rPr>
              <w:t>22.4噪音小于51d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仿宋_GB2312" w:eastAsia="仿宋_GB2312" w:cs="仿宋_GB2312"/>
                <w:b/>
                <w:bCs/>
                <w:szCs w:val="21"/>
              </w:rPr>
              <w:t>23.无油空压机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 xml:space="preserve">23.1电源条件：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23.1.1额定电压：220V±10%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23.1.2 频率：50Hz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23.1.3 电源消耗：0.75KW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23.2 结构形式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整台无油空气压缩机由压缩机机头、储气罐等组成。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23.3  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 xml:space="preserve">23.3.1产气量最大每台150L/分钟，0.4bar下产气量90L/min；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23.3.2每台空压机为1个ZB200机头组成。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 xml:space="preserve">23.3.3噪音小于65分贝；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23.3.4储气罐容积为38L 1个，内外喷塑，；带有压力容器资质证书；罐体安装有安全阀、压力表、排水阀及单向阀。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仿宋_GB2312" w:hAnsi="宋体" w:eastAsia="仿宋_GB2312"/>
                <w:bCs/>
                <w:szCs w:val="22"/>
              </w:rPr>
            </w:pPr>
            <w:r>
              <w:rPr>
                <w:rFonts w:hint="eastAsia" w:ascii="仿宋_GB2312" w:hAnsi="宋体" w:eastAsia="仿宋_GB2312"/>
                <w:bCs/>
                <w:szCs w:val="22"/>
              </w:rPr>
              <w:t>23.3.5最小占地面积：1m*1m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23.1维修响应速度：一小时内做出维修方案决定；如2小时内无法通过电话解决问题，维修人员必须在接到故障报告后24小时内到达医院，不管是否节假日；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23.2保修期内的开机率：投标方保证开机率98%（按一年365天计算）；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23.3备件送达期限：国内不超过7天，国外不超过14天；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23.4设备免费原厂保修期3年；质保期过后厂家免费维修，不换配件不收费。每半年免费保养一次。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23.5提供现场技术培训，保证使用人员正常操作设备的各种功能；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23.6根据设备技术要求，提供使用和维修技术人员培训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982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仿宋_GB2312" w:hAnsi="宋体" w:eastAsia="仿宋_GB2312"/>
                <w:bCs/>
              </w:rPr>
            </w:pPr>
            <w:r>
              <w:rPr>
                <w:rFonts w:hint="eastAsia" w:ascii="仿宋_GB2312" w:hAnsi="宋体" w:eastAsia="仿宋_GB2312"/>
                <w:bCs/>
              </w:rPr>
              <w:t>23.7提供操作手册和维修手册</w:t>
            </w:r>
          </w:p>
        </w:tc>
      </w:tr>
    </w:tbl>
    <w:p>
      <w:pPr>
        <w:rPr>
          <w:rFonts w:hint="eastAsia"/>
          <w:sz w:val="28"/>
          <w:szCs w:val="28"/>
        </w:rPr>
      </w:pPr>
      <w:r>
        <w:rPr>
          <w:rFonts w:hint="eastAsia"/>
          <w:sz w:val="28"/>
          <w:szCs w:val="28"/>
        </w:rPr>
        <w:t>产品配置清单：</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4261" w:type="dxa"/>
            <w:noWrap w:val="0"/>
            <w:vAlign w:val="top"/>
          </w:tcPr>
          <w:p>
            <w:pPr>
              <w:jc w:val="center"/>
              <w:rPr>
                <w:rFonts w:hint="eastAsia"/>
                <w:sz w:val="28"/>
                <w:szCs w:val="28"/>
              </w:rPr>
            </w:pPr>
            <w:r>
              <w:rPr>
                <w:rFonts w:hint="eastAsia"/>
                <w:sz w:val="28"/>
                <w:szCs w:val="28"/>
              </w:rPr>
              <w:t>产品配置清单</w:t>
            </w:r>
          </w:p>
        </w:tc>
        <w:tc>
          <w:tcPr>
            <w:tcW w:w="4261" w:type="dxa"/>
            <w:noWrap w:val="0"/>
            <w:vAlign w:val="top"/>
          </w:tcPr>
          <w:p>
            <w:pPr>
              <w:jc w:val="center"/>
              <w:rPr>
                <w:rFonts w:hint="eastAsia"/>
                <w:sz w:val="28"/>
                <w:szCs w:val="28"/>
              </w:rPr>
            </w:pPr>
            <w:r>
              <w:rPr>
                <w:rFonts w:hint="eastAsia"/>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Sinol</w:t>
            </w:r>
            <w:r>
              <w:rPr>
                <w:rFonts w:hint="eastAsia" w:ascii="仿宋_GB2312" w:hAnsi="宋体" w:eastAsia="仿宋_GB2312"/>
                <w:bCs/>
                <w:szCs w:val="22"/>
                <w:lang w:val="de-DE"/>
              </w:rPr>
              <w:t>高速手机</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Sinol</w:t>
            </w:r>
            <w:r>
              <w:rPr>
                <w:rFonts w:hint="eastAsia" w:ascii="仿宋_GB2312" w:hAnsi="宋体" w:eastAsia="仿宋_GB2312"/>
                <w:bCs/>
                <w:szCs w:val="22"/>
                <w:lang w:val="de-DE"/>
              </w:rPr>
              <w:t xml:space="preserve">气动低速 </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三用喷枪</w:t>
            </w:r>
            <w:r>
              <w:rPr>
                <w:rFonts w:hint="eastAsia" w:ascii="仿宋_GB2312" w:hAnsi="宋体" w:eastAsia="仿宋_GB2312"/>
                <w:bCs/>
                <w:szCs w:val="22"/>
              </w:rPr>
              <w:t>（弯头）</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口腔手术灯</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铝制手持式痰盂</w:t>
            </w:r>
            <w:r>
              <w:rPr>
                <w:rFonts w:hint="eastAsia" w:ascii="仿宋_GB2312" w:hAnsi="宋体" w:eastAsia="仿宋_GB2312"/>
                <w:bCs/>
                <w:szCs w:val="22"/>
              </w:rPr>
              <w:t xml:space="preserve">  </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踏板复合脚开关</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强吸，弱吸（手持痰盂）工作手柄</w:t>
            </w:r>
            <w:r>
              <w:rPr>
                <w:rFonts w:hint="eastAsia" w:ascii="仿宋_GB2312" w:hAnsi="宋体" w:eastAsia="仿宋_GB2312"/>
                <w:bCs/>
                <w:szCs w:val="22"/>
              </w:rPr>
              <w:t xml:space="preserve">     </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各1套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医生座椅</w:t>
            </w:r>
            <w:r>
              <w:rPr>
                <w:rFonts w:hint="eastAsia" w:ascii="仿宋_GB2312" w:hAnsi="宋体" w:eastAsia="仿宋_GB2312"/>
                <w:bCs/>
                <w:szCs w:val="22"/>
              </w:rPr>
              <w:t xml:space="preserve">     </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 xml:space="preserve">抽吸机 </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世界知名品牌选位阀</w:t>
            </w:r>
            <w:r>
              <w:rPr>
                <w:rFonts w:hint="eastAsia" w:ascii="仿宋_GB2312" w:hAnsi="宋体" w:eastAsia="仿宋_GB2312"/>
                <w:bCs/>
                <w:szCs w:val="22"/>
              </w:rPr>
              <w:t xml:space="preserve"> </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原厂组合式搁物盘、口杯架、纸巾盒</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各品牌机装式洁牙机</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各品牌机装式光固化机</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lang w:val="de-DE"/>
              </w:rPr>
              <w:t>原厂机装式内窥镜系统（含显示器支架）</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手动管路冲洗消毒</w:t>
            </w:r>
          </w:p>
        </w:tc>
        <w:tc>
          <w:tcPr>
            <w:tcW w:w="4261" w:type="dxa"/>
            <w:noWrap w:val="0"/>
            <w:vAlign w:val="center"/>
          </w:tcPr>
          <w:p>
            <w:pPr>
              <w:widowControl/>
              <w:jc w:val="center"/>
              <w:textAlignment w:val="center"/>
              <w:rPr>
                <w:rFonts w:hint="eastAsia" w:ascii="仿宋_GB2312" w:hAnsi="宋体" w:eastAsia="仿宋_GB2312"/>
                <w:bCs/>
                <w:szCs w:val="22"/>
              </w:rPr>
            </w:pPr>
            <w:r>
              <w:rPr>
                <w:rFonts w:hint="eastAsia" w:ascii="仿宋_GB2312" w:hAnsi="宋体" w:eastAsia="仿宋_GB2312"/>
                <w:bCs/>
                <w:szCs w:val="22"/>
              </w:rPr>
              <w:t>1套</w:t>
            </w:r>
          </w:p>
        </w:tc>
      </w:tr>
    </w:tbl>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9548"/>
      <w:bookmarkStart w:id="1" w:name="_Toc337475854"/>
      <w:bookmarkStart w:id="2" w:name="_Toc258354146"/>
      <w:bookmarkStart w:id="3" w:name="_Toc337554724"/>
      <w:bookmarkStart w:id="4" w:name="_Toc258360158"/>
      <w:bookmarkStart w:id="5" w:name="_Toc304219257"/>
      <w:bookmarkStart w:id="6" w:name="_Toc17030"/>
      <w:bookmarkStart w:id="7" w:name="_Toc248896063"/>
      <w:bookmarkStart w:id="8" w:name="_Toc219626747"/>
      <w:bookmarkStart w:id="9" w:name="_Toc258333636"/>
      <w:bookmarkStart w:id="10" w:name="_Toc261708863"/>
      <w:bookmarkStart w:id="11" w:name="_Toc320878640"/>
      <w:bookmarkStart w:id="12" w:name="_Toc258360269"/>
      <w:bookmarkStart w:id="13" w:name="_Toc10762"/>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6A35C46"/>
    <w:rsid w:val="17D81E85"/>
    <w:rsid w:val="188744A6"/>
    <w:rsid w:val="1965314B"/>
    <w:rsid w:val="1C900C49"/>
    <w:rsid w:val="1D995826"/>
    <w:rsid w:val="1E4C6245"/>
    <w:rsid w:val="234D7E71"/>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2C3192F"/>
    <w:rsid w:val="44B67130"/>
    <w:rsid w:val="4656733B"/>
    <w:rsid w:val="486D7AF7"/>
    <w:rsid w:val="494804BB"/>
    <w:rsid w:val="4B4638AD"/>
    <w:rsid w:val="4B9C1C97"/>
    <w:rsid w:val="4BC500AA"/>
    <w:rsid w:val="4FCE5CD6"/>
    <w:rsid w:val="53501B3C"/>
    <w:rsid w:val="550B217C"/>
    <w:rsid w:val="563E288F"/>
    <w:rsid w:val="57162389"/>
    <w:rsid w:val="57575861"/>
    <w:rsid w:val="597513F6"/>
    <w:rsid w:val="5AD50E25"/>
    <w:rsid w:val="5D4D3632"/>
    <w:rsid w:val="615523A0"/>
    <w:rsid w:val="649D2897"/>
    <w:rsid w:val="649D3A7F"/>
    <w:rsid w:val="64E26821"/>
    <w:rsid w:val="65207F71"/>
    <w:rsid w:val="66016CC0"/>
    <w:rsid w:val="695C7637"/>
    <w:rsid w:val="6A67750E"/>
    <w:rsid w:val="6CD8518D"/>
    <w:rsid w:val="6ECA7999"/>
    <w:rsid w:val="6F8E4227"/>
    <w:rsid w:val="738608DB"/>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2020-06-03T01:16:58Z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